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4"/>
        <w:gridCol w:w="5845"/>
      </w:tblGrid>
      <w:tr w:rsidR="008A72EF" w:rsidRPr="008A72EF" w14:paraId="5336B997" w14:textId="77777777" w:rsidTr="00FE1536">
        <w:trPr>
          <w:trHeight w:val="278"/>
        </w:trPr>
        <w:tc>
          <w:tcPr>
            <w:tcW w:w="9554" w:type="dxa"/>
            <w:gridSpan w:val="2"/>
            <w:tcBorders>
              <w:top w:val="nil"/>
              <w:left w:val="nil"/>
              <w:bottom w:val="single" w:sz="4" w:space="0" w:color="auto"/>
              <w:right w:val="nil"/>
            </w:tcBorders>
          </w:tcPr>
          <w:p w14:paraId="08EBA572"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p>
        </w:tc>
      </w:tr>
      <w:tr w:rsidR="008A72EF" w:rsidRPr="008A72EF" w14:paraId="7F0C2D53" w14:textId="77777777" w:rsidTr="00FE1536">
        <w:trPr>
          <w:trHeight w:val="278"/>
        </w:trPr>
        <w:tc>
          <w:tcPr>
            <w:tcW w:w="9554" w:type="dxa"/>
            <w:gridSpan w:val="2"/>
            <w:tcBorders>
              <w:top w:val="single" w:sz="4" w:space="0" w:color="auto"/>
              <w:left w:val="nil"/>
              <w:bottom w:val="single" w:sz="4" w:space="0" w:color="auto"/>
              <w:right w:val="nil"/>
            </w:tcBorders>
            <w:shd w:val="clear" w:color="auto" w:fill="FFFF99"/>
          </w:tcPr>
          <w:p w14:paraId="757AB204"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1: Identification of the article/product and of the company/ undertaking</w:t>
            </w:r>
          </w:p>
        </w:tc>
      </w:tr>
      <w:tr w:rsidR="008A72EF" w:rsidRPr="008A72EF" w14:paraId="08CC5050" w14:textId="77777777" w:rsidTr="00FE1536">
        <w:tc>
          <w:tcPr>
            <w:tcW w:w="9554" w:type="dxa"/>
            <w:gridSpan w:val="2"/>
            <w:tcBorders>
              <w:top w:val="single" w:sz="4" w:space="0" w:color="auto"/>
              <w:left w:val="nil"/>
              <w:bottom w:val="single" w:sz="4" w:space="0" w:color="auto"/>
              <w:right w:val="nil"/>
            </w:tcBorders>
            <w:shd w:val="clear" w:color="auto" w:fill="FFFF99"/>
          </w:tcPr>
          <w:p w14:paraId="1133BC52" w14:textId="77777777" w:rsidR="008A72EF" w:rsidRPr="008A72EF" w:rsidRDefault="008A72EF" w:rsidP="00241CEF">
            <w:pPr>
              <w:autoSpaceDE w:val="0"/>
              <w:autoSpaceDN w:val="0"/>
              <w:adjustRightInd w:val="0"/>
              <w:spacing w:after="0" w:line="240" w:lineRule="auto"/>
              <w:ind w:left="360"/>
              <w:rPr>
                <w:rFonts w:ascii="Arial" w:eastAsia="Times New Roman" w:hAnsi="Arial" w:cs="Arial"/>
                <w:noProof w:val="0"/>
                <w:kern w:val="0"/>
                <w14:ligatures w14:val="none"/>
              </w:rPr>
            </w:pPr>
            <w:r w:rsidRPr="008A72EF">
              <w:rPr>
                <w:rFonts w:ascii="Arial" w:eastAsia="Times New Roman" w:hAnsi="Arial" w:cs="Arial"/>
                <w:b/>
                <w:noProof w:val="0"/>
                <w:kern w:val="0"/>
                <w14:ligatures w14:val="none"/>
              </w:rPr>
              <w:t xml:space="preserve">1.1: </w:t>
            </w:r>
            <w:r w:rsidRPr="008A72EF">
              <w:rPr>
                <w:rFonts w:ascii="Arial" w:eastAsia="Times New Roman" w:hAnsi="Arial" w:cs="Arial"/>
                <w:b/>
                <w:bCs/>
                <w:noProof w:val="0"/>
                <w:kern w:val="0"/>
                <w14:ligatures w14:val="none"/>
              </w:rPr>
              <w:t xml:space="preserve">Product identifier </w:t>
            </w:r>
          </w:p>
        </w:tc>
      </w:tr>
      <w:tr w:rsidR="008A72EF" w:rsidRPr="008A72EF" w14:paraId="2E0E4A2A" w14:textId="77777777" w:rsidTr="00FE1536">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350"/>
        </w:trPr>
        <w:tc>
          <w:tcPr>
            <w:tcW w:w="3240" w:type="dxa"/>
            <w:tcBorders>
              <w:top w:val="single" w:sz="4" w:space="0" w:color="auto"/>
              <w:right w:val="single" w:sz="4" w:space="0" w:color="auto"/>
            </w:tcBorders>
          </w:tcPr>
          <w:p w14:paraId="2131BB38" w14:textId="77777777" w:rsidR="008A72EF" w:rsidRPr="008A72EF" w:rsidRDefault="008A72EF" w:rsidP="00241CEF">
            <w:pPr>
              <w:spacing w:after="0" w:line="240" w:lineRule="auto"/>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Article/Product name</w:t>
            </w:r>
          </w:p>
        </w:tc>
        <w:tc>
          <w:tcPr>
            <w:tcW w:w="6314" w:type="dxa"/>
            <w:tcBorders>
              <w:top w:val="single" w:sz="4" w:space="0" w:color="auto"/>
              <w:left w:val="single" w:sz="4" w:space="0" w:color="auto"/>
            </w:tcBorders>
          </w:tcPr>
          <w:p w14:paraId="0BE828FE" w14:textId="77777777" w:rsidR="008A72EF" w:rsidRPr="008A72EF" w:rsidRDefault="008A72EF" w:rsidP="00241CEF">
            <w:pPr>
              <w:spacing w:after="0" w:line="240" w:lineRule="auto"/>
              <w:ind w:hanging="18"/>
              <w:rPr>
                <w:rFonts w:ascii="Arial" w:eastAsia="Times New Roman" w:hAnsi="Arial" w:cs="Times New Roman"/>
                <w:noProof w:val="0"/>
                <w:kern w:val="0"/>
                <w:szCs w:val="22"/>
                <w:lang w:bidi="en-US"/>
                <w14:ligatures w14:val="none"/>
              </w:rPr>
            </w:pPr>
            <w:r w:rsidRPr="008A72EF">
              <w:rPr>
                <w:rFonts w:ascii="Arial" w:eastAsia="Times New Roman" w:hAnsi="Arial" w:cs="Arial"/>
                <w:noProof w:val="0"/>
                <w:kern w:val="0"/>
                <w:lang w:bidi="en-US"/>
                <w14:ligatures w14:val="none"/>
              </w:rPr>
              <w:t xml:space="preserve">Sintered hard metal articles containing primarily tungsten carbide with cobalt binder.  </w:t>
            </w:r>
            <w:r w:rsidRPr="008A72EF">
              <w:rPr>
                <w:rFonts w:ascii="Arial" w:eastAsia="Times New Roman" w:hAnsi="Arial" w:cs="Arial"/>
                <w:noProof w:val="0"/>
                <w:color w:val="FF0000"/>
                <w:kern w:val="0"/>
                <w:lang w:bidi="en-US"/>
                <w14:ligatures w14:val="none"/>
              </w:rPr>
              <w:t>[Add specific name if relevant]</w:t>
            </w:r>
          </w:p>
          <w:p w14:paraId="64793CFD" w14:textId="77777777" w:rsidR="008A72EF" w:rsidRPr="008A72EF" w:rsidRDefault="008A72EF" w:rsidP="00241CEF">
            <w:pPr>
              <w:tabs>
                <w:tab w:val="left" w:pos="720"/>
              </w:tabs>
              <w:autoSpaceDE w:val="0"/>
              <w:autoSpaceDN w:val="0"/>
              <w:adjustRightInd w:val="0"/>
              <w:spacing w:after="0" w:line="240" w:lineRule="auto"/>
              <w:ind w:right="18" w:hanging="18"/>
              <w:rPr>
                <w:rFonts w:ascii="Arial" w:eastAsia="Times New Roman" w:hAnsi="Arial" w:cs="Arial"/>
                <w:noProof w:val="0"/>
                <w:kern w:val="0"/>
                <w:lang w:bidi="en-US"/>
                <w14:ligatures w14:val="none"/>
              </w:rPr>
            </w:pPr>
          </w:p>
          <w:p w14:paraId="1A258FE7" w14:textId="77777777" w:rsidR="008A72EF" w:rsidRPr="008A72EF" w:rsidRDefault="008A72EF" w:rsidP="00241CEF">
            <w:pPr>
              <w:spacing w:after="0" w:line="240" w:lineRule="auto"/>
              <w:ind w:hanging="18"/>
              <w:rPr>
                <w:rFonts w:ascii="Arial" w:eastAsia="Times New Roman" w:hAnsi="Arial" w:cs="Times New Roman"/>
                <w:noProof w:val="0"/>
                <w:kern w:val="0"/>
                <w:szCs w:val="22"/>
                <w:lang w:bidi="en-US"/>
                <w14:ligatures w14:val="none"/>
              </w:rPr>
            </w:pPr>
            <w:r w:rsidRPr="008A72EF">
              <w:rPr>
                <w:rFonts w:ascii="Arial" w:eastAsia="Times New Roman" w:hAnsi="Arial" w:cs="Arial"/>
                <w:noProof w:val="0"/>
                <w:kern w:val="0"/>
                <w:lang w:bidi="en-US"/>
                <w14:ligatures w14:val="none"/>
              </w:rPr>
              <w:t>Synonyms: Cemented Carbide, Cemented WC, Cemented Tungsten Carbide.</w:t>
            </w:r>
          </w:p>
        </w:tc>
      </w:tr>
    </w:tbl>
    <w:p w14:paraId="753FFE67"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6"/>
        <w:gridCol w:w="5931"/>
      </w:tblGrid>
      <w:tr w:rsidR="008A72EF" w:rsidRPr="008A72EF" w14:paraId="7B169955" w14:textId="77777777" w:rsidTr="00FE1536">
        <w:tc>
          <w:tcPr>
            <w:tcW w:w="9620" w:type="dxa"/>
            <w:gridSpan w:val="2"/>
            <w:tcBorders>
              <w:top w:val="single" w:sz="4" w:space="0" w:color="auto"/>
              <w:left w:val="nil"/>
              <w:bottom w:val="nil"/>
              <w:right w:val="nil"/>
            </w:tcBorders>
            <w:shd w:val="clear" w:color="auto" w:fill="FFFF99"/>
          </w:tcPr>
          <w:p w14:paraId="330FAAC2" w14:textId="77777777" w:rsidR="008A72EF" w:rsidRPr="008A72EF" w:rsidRDefault="008A72EF" w:rsidP="00241CEF">
            <w:pPr>
              <w:autoSpaceDE w:val="0"/>
              <w:autoSpaceDN w:val="0"/>
              <w:adjustRightInd w:val="0"/>
              <w:spacing w:after="0" w:line="240" w:lineRule="auto"/>
              <w:ind w:left="360"/>
              <w:rPr>
                <w:rFonts w:ascii="Arial" w:eastAsia="Times New Roman" w:hAnsi="Arial" w:cs="Arial"/>
                <w:noProof w:val="0"/>
                <w:kern w:val="0"/>
                <w14:ligatures w14:val="none"/>
              </w:rPr>
            </w:pPr>
            <w:r w:rsidRPr="008A72EF">
              <w:rPr>
                <w:rFonts w:ascii="Arial" w:eastAsia="Times New Roman" w:hAnsi="Arial" w:cs="Arial"/>
                <w:b/>
                <w:noProof w:val="0"/>
                <w:kern w:val="0"/>
                <w14:ligatures w14:val="none"/>
              </w:rPr>
              <w:t xml:space="preserve">1.2: </w:t>
            </w:r>
            <w:r w:rsidRPr="008A72EF">
              <w:rPr>
                <w:rFonts w:ascii="Arial" w:eastAsia="Times New Roman" w:hAnsi="Arial" w:cs="Arial"/>
                <w:b/>
                <w:bCs/>
                <w:noProof w:val="0"/>
                <w:kern w:val="0"/>
                <w14:ligatures w14:val="none"/>
              </w:rPr>
              <w:t xml:space="preserve">Relevant identified uses of the article and uses advised against  </w:t>
            </w:r>
          </w:p>
        </w:tc>
      </w:tr>
      <w:tr w:rsidR="008A72EF" w:rsidRPr="008A72EF" w14:paraId="531EF226" w14:textId="77777777" w:rsidTr="008A72EF">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161"/>
        </w:trPr>
        <w:tc>
          <w:tcPr>
            <w:tcW w:w="3207" w:type="dxa"/>
            <w:tcBorders>
              <w:top w:val="single" w:sz="4" w:space="0" w:color="auto"/>
              <w:left w:val="single" w:sz="0" w:space="0" w:color="000000"/>
              <w:bottom w:val="single" w:sz="4" w:space="0" w:color="auto"/>
              <w:right w:val="single" w:sz="4" w:space="0" w:color="auto"/>
            </w:tcBorders>
          </w:tcPr>
          <w:p w14:paraId="2D054F4F"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bCs/>
                <w:noProof w:val="0"/>
                <w:kern w:val="0"/>
                <w:lang w:bidi="en-US"/>
                <w14:ligatures w14:val="none"/>
              </w:rPr>
              <w:t>Identified uses</w:t>
            </w:r>
          </w:p>
        </w:tc>
        <w:tc>
          <w:tcPr>
            <w:tcW w:w="6413" w:type="dxa"/>
            <w:tcBorders>
              <w:top w:val="single" w:sz="4" w:space="0" w:color="auto"/>
              <w:left w:val="single" w:sz="4" w:space="0" w:color="auto"/>
              <w:bottom w:val="single" w:sz="4" w:space="0" w:color="auto"/>
              <w:right w:val="single" w:sz="0" w:space="0" w:color="000000"/>
            </w:tcBorders>
          </w:tcPr>
          <w:p w14:paraId="3FC0663C" w14:textId="77777777" w:rsidR="008A72EF" w:rsidRPr="008A72EF" w:rsidRDefault="008A72EF" w:rsidP="00241CEF">
            <w:pPr>
              <w:spacing w:after="0" w:line="240" w:lineRule="auto"/>
              <w:contextualSpacing/>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Mining Tools, Construction Tools, Round Tools, Metalworking Tools, Metallurgical Products, and Inserts. </w:t>
            </w:r>
          </w:p>
        </w:tc>
      </w:tr>
      <w:tr w:rsidR="008A72EF" w:rsidRPr="008A72EF" w14:paraId="295061A6" w14:textId="77777777" w:rsidTr="008A72EF">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440"/>
        </w:trPr>
        <w:tc>
          <w:tcPr>
            <w:tcW w:w="3207" w:type="dxa"/>
            <w:tcBorders>
              <w:top w:val="single" w:sz="4" w:space="0" w:color="auto"/>
              <w:left w:val="single" w:sz="0" w:space="0" w:color="000000"/>
              <w:bottom w:val="single" w:sz="4" w:space="0" w:color="auto"/>
              <w:right w:val="single" w:sz="4" w:space="0" w:color="auto"/>
            </w:tcBorders>
          </w:tcPr>
          <w:p w14:paraId="653C7A4A" w14:textId="77777777" w:rsidR="008A72EF" w:rsidRPr="008A72EF" w:rsidRDefault="008A72EF" w:rsidP="00241CEF">
            <w:pPr>
              <w:spacing w:after="0" w:line="240" w:lineRule="auto"/>
              <w:ind w:left="360" w:hanging="360"/>
              <w:rPr>
                <w:rFonts w:ascii="Arial" w:eastAsia="Times New Roman" w:hAnsi="Arial" w:cs="Arial"/>
                <w:b/>
                <w:bCs/>
                <w:noProof w:val="0"/>
                <w:kern w:val="0"/>
                <w:lang w:bidi="en-US"/>
                <w14:ligatures w14:val="none"/>
              </w:rPr>
            </w:pPr>
            <w:r w:rsidRPr="008A72EF">
              <w:rPr>
                <w:rFonts w:ascii="Arial" w:eastAsia="Times New Roman" w:hAnsi="Arial" w:cs="Arial"/>
                <w:b/>
                <w:bCs/>
                <w:noProof w:val="0"/>
                <w:kern w:val="0"/>
                <w:lang w:bidi="en-US"/>
                <w14:ligatures w14:val="none"/>
              </w:rPr>
              <w:t xml:space="preserve">Uses advised against </w:t>
            </w:r>
          </w:p>
        </w:tc>
        <w:tc>
          <w:tcPr>
            <w:tcW w:w="6413" w:type="dxa"/>
            <w:tcBorders>
              <w:top w:val="single" w:sz="4" w:space="0" w:color="auto"/>
              <w:left w:val="single" w:sz="4" w:space="0" w:color="auto"/>
              <w:bottom w:val="single" w:sz="4" w:space="0" w:color="auto"/>
              <w:right w:val="single" w:sz="0" w:space="0" w:color="000000"/>
            </w:tcBorders>
          </w:tcPr>
          <w:p w14:paraId="5C2C4498" w14:textId="69FF06DE"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Hard metal articles and tools should not be reground or sharpened without taking appropriate safety measures to contain dust and to prevent exposure to dust (e.g. ventilation, personal protective equipment). Operations such as grinding, cutting, burning and welding of hard metal articles and tools may produce dust or fumes, which can be inhaled, swallowed or </w:t>
            </w:r>
            <w:proofErr w:type="gramStart"/>
            <w:r w:rsidRPr="008A72EF">
              <w:rPr>
                <w:rFonts w:ascii="Arial" w:eastAsia="Times New Roman" w:hAnsi="Arial" w:cs="Arial"/>
                <w:noProof w:val="0"/>
                <w:kern w:val="0"/>
                <w:lang w:bidi="en-US"/>
                <w14:ligatures w14:val="none"/>
              </w:rPr>
              <w:t>come in contact with</w:t>
            </w:r>
            <w:proofErr w:type="gramEnd"/>
            <w:r w:rsidRPr="008A72EF">
              <w:rPr>
                <w:rFonts w:ascii="Arial" w:eastAsia="Times New Roman" w:hAnsi="Arial" w:cs="Arial"/>
                <w:noProof w:val="0"/>
                <w:kern w:val="0"/>
                <w:lang w:bidi="en-US"/>
                <w14:ligatures w14:val="none"/>
              </w:rPr>
              <w:t xml:space="preserve"> the skin and eyes. </w:t>
            </w:r>
          </w:p>
        </w:tc>
      </w:tr>
    </w:tbl>
    <w:p w14:paraId="0BBEDC66"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4528"/>
      </w:tblGrid>
      <w:tr w:rsidR="008A72EF" w:rsidRPr="008A72EF" w14:paraId="60A43EF5" w14:textId="77777777" w:rsidTr="00FE1536">
        <w:tc>
          <w:tcPr>
            <w:tcW w:w="9572" w:type="dxa"/>
            <w:gridSpan w:val="2"/>
            <w:tcBorders>
              <w:top w:val="single" w:sz="4" w:space="0" w:color="auto"/>
              <w:left w:val="nil"/>
              <w:bottom w:val="nil"/>
              <w:right w:val="nil"/>
            </w:tcBorders>
            <w:shd w:val="clear" w:color="auto" w:fill="FFFF99"/>
          </w:tcPr>
          <w:p w14:paraId="3419E649" w14:textId="77777777" w:rsidR="008A72EF" w:rsidRPr="008A72EF" w:rsidRDefault="008A72EF" w:rsidP="00241CEF">
            <w:pPr>
              <w:autoSpaceDE w:val="0"/>
              <w:autoSpaceDN w:val="0"/>
              <w:adjustRightInd w:val="0"/>
              <w:spacing w:after="0" w:line="240" w:lineRule="auto"/>
              <w:ind w:left="360"/>
              <w:rPr>
                <w:rFonts w:ascii="Arial" w:eastAsia="Times New Roman" w:hAnsi="Arial" w:cs="Arial"/>
                <w:noProof w:val="0"/>
                <w:color w:val="19161A"/>
                <w:kern w:val="0"/>
                <w14:ligatures w14:val="none"/>
              </w:rPr>
            </w:pPr>
            <w:r w:rsidRPr="008A72EF">
              <w:rPr>
                <w:rFonts w:ascii="Arial" w:eastAsia="Times New Roman" w:hAnsi="Arial" w:cs="Arial"/>
                <w:b/>
                <w:noProof w:val="0"/>
                <w:kern w:val="0"/>
                <w14:ligatures w14:val="none"/>
              </w:rPr>
              <w:t xml:space="preserve">1.3: </w:t>
            </w:r>
            <w:r w:rsidRPr="008A72EF">
              <w:rPr>
                <w:rFonts w:ascii="Arial" w:eastAsia="Times New Roman" w:hAnsi="Arial" w:cs="Arial"/>
                <w:b/>
                <w:bCs/>
                <w:noProof w:val="0"/>
                <w:color w:val="19161A"/>
                <w:kern w:val="0"/>
                <w14:ligatures w14:val="none"/>
              </w:rPr>
              <w:t>Details of the supplier of the safety information sheet</w:t>
            </w:r>
          </w:p>
        </w:tc>
      </w:tr>
      <w:tr w:rsidR="008A72EF" w:rsidRPr="008A72EF" w14:paraId="6430A0A8" w14:textId="77777777" w:rsidTr="00FE1536">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785" w:type="dxa"/>
            <w:tcBorders>
              <w:right w:val="single" w:sz="4" w:space="0" w:color="auto"/>
            </w:tcBorders>
            <w:vAlign w:val="center"/>
          </w:tcPr>
          <w:p w14:paraId="18101EF0"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Name</w:t>
            </w:r>
          </w:p>
        </w:tc>
        <w:tc>
          <w:tcPr>
            <w:tcW w:w="4787" w:type="dxa"/>
            <w:tcBorders>
              <w:left w:val="single" w:sz="4" w:space="0" w:color="auto"/>
            </w:tcBorders>
            <w:vAlign w:val="center"/>
          </w:tcPr>
          <w:p w14:paraId="3D7FA02D" w14:textId="77777777" w:rsidR="008A72EF" w:rsidRPr="008A72EF" w:rsidRDefault="008A72EF" w:rsidP="00241CEF">
            <w:pPr>
              <w:spacing w:after="0" w:line="240" w:lineRule="auto"/>
              <w:ind w:left="360" w:hanging="360"/>
              <w:rPr>
                <w:rFonts w:ascii="Arial" w:eastAsia="Times New Roman" w:hAnsi="Arial" w:cs="Arial"/>
                <w:i/>
                <w:noProof w:val="0"/>
                <w:color w:val="FF0000"/>
                <w:kern w:val="0"/>
                <w:lang w:bidi="en-US"/>
                <w14:ligatures w14:val="none"/>
              </w:rPr>
            </w:pPr>
            <w:r w:rsidRPr="008A72EF">
              <w:rPr>
                <w:rFonts w:ascii="Arial" w:eastAsia="Times New Roman" w:hAnsi="Arial" w:cs="Arial"/>
                <w:i/>
                <w:noProof w:val="0"/>
                <w:color w:val="FF0000"/>
                <w:kern w:val="0"/>
                <w:lang w:bidi="en-US"/>
                <w14:ligatures w14:val="none"/>
              </w:rPr>
              <w:t>[Name of Company selling/supplying article]</w:t>
            </w:r>
          </w:p>
        </w:tc>
      </w:tr>
      <w:tr w:rsidR="008A72EF" w:rsidRPr="008A72EF" w14:paraId="5EFBF4DE" w14:textId="77777777" w:rsidTr="00FE1536">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785" w:type="dxa"/>
            <w:tcBorders>
              <w:right w:val="single" w:sz="4" w:space="0" w:color="auto"/>
            </w:tcBorders>
            <w:vAlign w:val="center"/>
          </w:tcPr>
          <w:p w14:paraId="389043B8"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Address</w:t>
            </w:r>
          </w:p>
        </w:tc>
        <w:tc>
          <w:tcPr>
            <w:tcW w:w="4787" w:type="dxa"/>
            <w:tcBorders>
              <w:left w:val="single" w:sz="4" w:space="0" w:color="auto"/>
            </w:tcBorders>
            <w:vAlign w:val="center"/>
          </w:tcPr>
          <w:p w14:paraId="1182B8E5" w14:textId="77777777" w:rsidR="008A72EF" w:rsidRPr="008A72EF" w:rsidRDefault="008A72EF" w:rsidP="00241CEF">
            <w:pPr>
              <w:spacing w:after="0" w:line="240" w:lineRule="auto"/>
              <w:ind w:left="360" w:hanging="360"/>
              <w:rPr>
                <w:rFonts w:ascii="Arial" w:eastAsia="Times New Roman" w:hAnsi="Arial" w:cs="Arial"/>
                <w:i/>
                <w:noProof w:val="0"/>
                <w:color w:val="FF0000"/>
                <w:kern w:val="0"/>
                <w:lang w:bidi="en-US"/>
                <w14:ligatures w14:val="none"/>
              </w:rPr>
            </w:pPr>
            <w:r w:rsidRPr="008A72EF">
              <w:rPr>
                <w:rFonts w:ascii="Arial" w:eastAsia="Times New Roman" w:hAnsi="Arial" w:cs="Arial"/>
                <w:i/>
                <w:noProof w:val="0"/>
                <w:color w:val="FF0000"/>
                <w:kern w:val="0"/>
                <w:lang w:bidi="en-US"/>
                <w14:ligatures w14:val="none"/>
              </w:rPr>
              <w:t>[Company-specific contact information]</w:t>
            </w:r>
          </w:p>
        </w:tc>
      </w:tr>
      <w:tr w:rsidR="008A72EF" w:rsidRPr="008A72EF" w14:paraId="03B85471" w14:textId="77777777" w:rsidTr="00FE1536">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785" w:type="dxa"/>
            <w:tcBorders>
              <w:right w:val="single" w:sz="4" w:space="0" w:color="auto"/>
            </w:tcBorders>
            <w:vAlign w:val="center"/>
          </w:tcPr>
          <w:p w14:paraId="02EDD406"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Phone</w:t>
            </w:r>
          </w:p>
        </w:tc>
        <w:tc>
          <w:tcPr>
            <w:tcW w:w="4787" w:type="dxa"/>
            <w:tcBorders>
              <w:left w:val="single" w:sz="4" w:space="0" w:color="auto"/>
            </w:tcBorders>
            <w:vAlign w:val="center"/>
          </w:tcPr>
          <w:p w14:paraId="78EBA8D1" w14:textId="77777777" w:rsidR="008A72EF" w:rsidRPr="008A72EF" w:rsidRDefault="008A72EF" w:rsidP="00241CEF">
            <w:pPr>
              <w:spacing w:after="0" w:line="240" w:lineRule="auto"/>
              <w:ind w:left="360" w:hanging="360"/>
              <w:rPr>
                <w:rFonts w:ascii="Arial" w:eastAsia="Times New Roman" w:hAnsi="Arial" w:cs="Arial"/>
                <w:i/>
                <w:noProof w:val="0"/>
                <w:color w:val="FF0000"/>
                <w:kern w:val="0"/>
                <w:lang w:bidi="en-US"/>
                <w14:ligatures w14:val="none"/>
              </w:rPr>
            </w:pPr>
            <w:r w:rsidRPr="008A72EF">
              <w:rPr>
                <w:rFonts w:ascii="Arial" w:eastAsia="Times New Roman" w:hAnsi="Arial" w:cs="Arial"/>
                <w:i/>
                <w:noProof w:val="0"/>
                <w:color w:val="FF0000"/>
                <w:kern w:val="0"/>
                <w:lang w:bidi="en-US"/>
                <w14:ligatures w14:val="none"/>
              </w:rPr>
              <w:t>[Company-specific contact information]</w:t>
            </w:r>
          </w:p>
        </w:tc>
      </w:tr>
      <w:tr w:rsidR="008A72EF" w:rsidRPr="008A72EF" w14:paraId="082CF346" w14:textId="77777777" w:rsidTr="00FE1536">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785" w:type="dxa"/>
            <w:tcBorders>
              <w:right w:val="single" w:sz="4" w:space="0" w:color="auto"/>
            </w:tcBorders>
            <w:vAlign w:val="center"/>
          </w:tcPr>
          <w:p w14:paraId="518C167E" w14:textId="77777777" w:rsidR="008A72EF" w:rsidRPr="008A72EF" w:rsidRDefault="008A72EF" w:rsidP="00241CEF">
            <w:pPr>
              <w:spacing w:after="0" w:line="240" w:lineRule="auto"/>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E-mail</w:t>
            </w:r>
          </w:p>
        </w:tc>
        <w:tc>
          <w:tcPr>
            <w:tcW w:w="4787" w:type="dxa"/>
            <w:tcBorders>
              <w:left w:val="single" w:sz="4" w:space="0" w:color="auto"/>
            </w:tcBorders>
            <w:vAlign w:val="center"/>
          </w:tcPr>
          <w:p w14:paraId="0647B665" w14:textId="77777777" w:rsidR="008A72EF" w:rsidRPr="008A72EF" w:rsidRDefault="008A72EF" w:rsidP="00241CEF">
            <w:pPr>
              <w:spacing w:after="0" w:line="240" w:lineRule="auto"/>
              <w:ind w:left="360" w:hanging="360"/>
              <w:rPr>
                <w:rFonts w:ascii="Arial" w:eastAsia="Times New Roman" w:hAnsi="Arial" w:cs="Times New Roman"/>
                <w:i/>
                <w:noProof w:val="0"/>
                <w:color w:val="FF0000"/>
                <w:kern w:val="0"/>
                <w:szCs w:val="22"/>
                <w:lang w:bidi="en-US"/>
                <w14:ligatures w14:val="none"/>
              </w:rPr>
            </w:pPr>
            <w:r w:rsidRPr="008A72EF">
              <w:rPr>
                <w:rFonts w:ascii="Arial" w:eastAsia="Times New Roman" w:hAnsi="Arial" w:cs="Arial"/>
                <w:i/>
                <w:noProof w:val="0"/>
                <w:color w:val="FF0000"/>
                <w:kern w:val="0"/>
                <w:lang w:bidi="en-US"/>
                <w14:ligatures w14:val="none"/>
              </w:rPr>
              <w:t>[Company-specific contact information]</w:t>
            </w:r>
          </w:p>
        </w:tc>
      </w:tr>
    </w:tbl>
    <w:p w14:paraId="3F7D68D8" w14:textId="77777777" w:rsidR="008A72EF" w:rsidRPr="008A72EF" w:rsidRDefault="008A72EF" w:rsidP="00241CEF">
      <w:pPr>
        <w:spacing w:after="0" w:line="240" w:lineRule="auto"/>
        <w:ind w:left="360" w:hanging="360"/>
        <w:rPr>
          <w:rFonts w:ascii="Arial" w:eastAsia="Times New Roman" w:hAnsi="Arial" w:cs="Arial"/>
          <w:noProof w:val="0"/>
          <w:kern w:val="0"/>
          <w:highlight w:val="red"/>
          <w:lang w:bidi="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2"/>
        <w:gridCol w:w="4455"/>
      </w:tblGrid>
      <w:tr w:rsidR="008A72EF" w:rsidRPr="008A72EF" w14:paraId="39ACD602" w14:textId="77777777" w:rsidTr="00FE1536">
        <w:tc>
          <w:tcPr>
            <w:tcW w:w="9572" w:type="dxa"/>
            <w:gridSpan w:val="2"/>
            <w:tcBorders>
              <w:top w:val="single" w:sz="4" w:space="0" w:color="auto"/>
              <w:left w:val="nil"/>
              <w:bottom w:val="nil"/>
              <w:right w:val="nil"/>
            </w:tcBorders>
            <w:shd w:val="clear" w:color="auto" w:fill="FFFF99"/>
          </w:tcPr>
          <w:p w14:paraId="492C0AF3" w14:textId="77777777" w:rsidR="008A72EF" w:rsidRPr="008A72EF" w:rsidRDefault="008A72EF" w:rsidP="00241CEF">
            <w:pPr>
              <w:spacing w:after="0" w:line="240" w:lineRule="auto"/>
              <w:ind w:left="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1.4: Emergency telephone number</w:t>
            </w:r>
          </w:p>
        </w:tc>
      </w:tr>
      <w:tr w:rsidR="008A72EF" w:rsidRPr="008A72EF" w14:paraId="57F7CE97" w14:textId="77777777" w:rsidTr="00FE1536">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c>
          <w:tcPr>
            <w:tcW w:w="4785" w:type="dxa"/>
            <w:tcBorders>
              <w:right w:val="single" w:sz="4" w:space="0" w:color="auto"/>
            </w:tcBorders>
            <w:vAlign w:val="center"/>
          </w:tcPr>
          <w:p w14:paraId="369ADA60" w14:textId="77777777" w:rsidR="008A72EF" w:rsidRPr="008A72EF" w:rsidRDefault="008A72EF" w:rsidP="00241CEF">
            <w:pPr>
              <w:numPr>
                <w:ilvl w:val="0"/>
                <w:numId w:val="10"/>
              </w:numPr>
              <w:tabs>
                <w:tab w:val="center" w:pos="4153"/>
                <w:tab w:val="right" w:pos="8306"/>
              </w:tabs>
              <w:spacing w:after="0" w:line="240" w:lineRule="auto"/>
              <w:ind w:left="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 xml:space="preserve">Emergency telephone number </w:t>
            </w:r>
          </w:p>
        </w:tc>
        <w:tc>
          <w:tcPr>
            <w:tcW w:w="4787" w:type="dxa"/>
            <w:tcBorders>
              <w:left w:val="single" w:sz="4" w:space="0" w:color="auto"/>
              <w:bottom w:val="single" w:sz="4" w:space="0" w:color="auto"/>
            </w:tcBorders>
          </w:tcPr>
          <w:p w14:paraId="6DB871EF"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bCs/>
                <w:noProof w:val="0"/>
                <w:color w:val="000000"/>
                <w:kern w:val="0"/>
                <w14:ligatures w14:val="none"/>
              </w:rPr>
              <w:t>Not applicable</w:t>
            </w:r>
          </w:p>
        </w:tc>
      </w:tr>
    </w:tbl>
    <w:p w14:paraId="58BD5EEE" w14:textId="77777777" w:rsidR="008A72EF" w:rsidRPr="008A72EF" w:rsidRDefault="008A72EF" w:rsidP="00241CEF">
      <w:pPr>
        <w:spacing w:after="0" w:line="240" w:lineRule="auto"/>
        <w:ind w:left="357" w:hanging="357"/>
        <w:rPr>
          <w:rFonts w:ascii="Arial" w:eastAsia="Times New Roman" w:hAnsi="Arial" w:cs="Arial"/>
          <w:noProof w:val="0"/>
          <w:kern w:val="0"/>
          <w:lang w:bidi="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7"/>
      </w:tblGrid>
      <w:tr w:rsidR="008A72EF" w:rsidRPr="008A72EF" w14:paraId="4E1CE9DB" w14:textId="77777777" w:rsidTr="00FE1536">
        <w:tc>
          <w:tcPr>
            <w:tcW w:w="9572" w:type="dxa"/>
            <w:tcBorders>
              <w:top w:val="single" w:sz="4" w:space="0" w:color="auto"/>
              <w:left w:val="nil"/>
              <w:bottom w:val="single" w:sz="4" w:space="0" w:color="auto"/>
              <w:right w:val="nil"/>
            </w:tcBorders>
            <w:shd w:val="clear" w:color="auto" w:fill="FFFF99"/>
          </w:tcPr>
          <w:p w14:paraId="73EFB5C3" w14:textId="77777777" w:rsidR="008A72EF" w:rsidRPr="008A72EF" w:rsidRDefault="008A72EF" w:rsidP="00241CEF">
            <w:pPr>
              <w:spacing w:before="60" w:after="6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 xml:space="preserve">2: Hazards identification </w:t>
            </w:r>
          </w:p>
        </w:tc>
      </w:tr>
    </w:tbl>
    <w:p w14:paraId="464465AD" w14:textId="77777777" w:rsidR="008A72EF" w:rsidRPr="008A72EF" w:rsidRDefault="008A72EF" w:rsidP="00241CEF">
      <w:pPr>
        <w:tabs>
          <w:tab w:val="left" w:pos="-720"/>
          <w:tab w:val="left" w:pos="0"/>
          <w:tab w:val="left" w:pos="540"/>
          <w:tab w:val="left" w:pos="3240"/>
          <w:tab w:val="left" w:pos="4320"/>
        </w:tabs>
        <w:suppressAutoHyphens/>
        <w:spacing w:before="60" w:after="120" w:line="276" w:lineRule="auto"/>
        <w:rPr>
          <w:rFonts w:ascii="Arial" w:eastAsia="Times New Roman" w:hAnsi="Arial" w:cs="Arial"/>
          <w:noProof w:val="0"/>
          <w:kern w:val="0"/>
          <w:lang w:bidi="en-US"/>
          <w14:ligatures w14:val="none"/>
        </w:rPr>
      </w:pPr>
      <w:r w:rsidRPr="008A72EF">
        <w:rPr>
          <w:rFonts w:ascii="Arial" w:eastAsia="Times New Roman" w:hAnsi="Arial" w:cs="Arial"/>
          <w:b/>
          <w:bCs/>
          <w:noProof w:val="0"/>
          <w:kern w:val="0"/>
          <w:lang w:bidi="en-US"/>
          <w14:ligatures w14:val="none"/>
        </w:rPr>
        <w:t>WARNING</w:t>
      </w:r>
      <w:r w:rsidRPr="008A72EF">
        <w:rPr>
          <w:rFonts w:ascii="Arial" w:eastAsia="Times New Roman" w:hAnsi="Arial" w:cs="Arial"/>
          <w:noProof w:val="0"/>
          <w:kern w:val="0"/>
          <w:lang w:bidi="en-US"/>
          <w14:ligatures w14:val="none"/>
        </w:rPr>
        <w:t xml:space="preserve"> </w:t>
      </w:r>
    </w:p>
    <w:p w14:paraId="48FD85FF" w14:textId="3216746D" w:rsidR="008A72EF" w:rsidRPr="008A72EF" w:rsidRDefault="008A72EF" w:rsidP="00241CEF">
      <w:pPr>
        <w:tabs>
          <w:tab w:val="left" w:pos="-720"/>
          <w:tab w:val="left" w:pos="0"/>
          <w:tab w:val="left" w:pos="3240"/>
          <w:tab w:val="left" w:pos="4320"/>
        </w:tabs>
        <w:suppressAutoHyphens/>
        <w:spacing w:after="0" w:line="240" w:lineRule="auto"/>
        <w:ind w:left="2268" w:hanging="2268"/>
        <w:rPr>
          <w:rFonts w:ascii="Arial" w:eastAsia="Calibri" w:hAnsi="Arial" w:cs="Times New Roman"/>
          <w:strike/>
          <w:noProof w:val="0"/>
          <w:color w:val="000000"/>
          <w:kern w:val="0"/>
          <w:szCs w:val="22"/>
          <w:lang w:bidi="en-US"/>
          <w14:ligatures w14:val="none"/>
        </w:rPr>
      </w:pPr>
      <w:r w:rsidRPr="008A72EF">
        <w:rPr>
          <w:rFonts w:ascii="Arial" w:eastAsia="Times New Roman" w:hAnsi="Arial" w:cs="Arial"/>
          <w:b/>
          <w:bCs/>
          <w:noProof w:val="0"/>
          <w:kern w:val="0"/>
          <w:lang w:bidi="en-US"/>
          <w14:ligatures w14:val="none"/>
        </w:rPr>
        <w:t xml:space="preserve">Mechanical/Physical hazard: </w:t>
      </w:r>
      <w:r w:rsidRPr="008A72EF">
        <w:rPr>
          <w:rFonts w:ascii="Arial" w:eastAsia="Calibri" w:hAnsi="Arial" w:cs="Arial"/>
          <w:bCs/>
          <w:iCs/>
          <w:noProof w:val="0"/>
          <w:color w:val="000000"/>
          <w:kern w:val="0"/>
          <w14:ligatures w14:val="none"/>
        </w:rPr>
        <w:t xml:space="preserve">Hard metal articles and tools may fragment in use. Metal chips could be very hot with sharp edges and should not be touched by hand. Chips could cause burns to the skin and damage to the eyes. </w:t>
      </w:r>
      <w:r w:rsidRPr="008A72EF">
        <w:rPr>
          <w:rFonts w:ascii="Arial" w:eastAsia="Calibri" w:hAnsi="Arial" w:cs="Arial"/>
          <w:bCs/>
          <w:iCs/>
          <w:strike/>
          <w:noProof w:val="0"/>
          <w:color w:val="000000"/>
          <w:kern w:val="0"/>
          <w14:ligatures w14:val="none"/>
        </w:rPr>
        <w:t xml:space="preserve"> </w:t>
      </w:r>
    </w:p>
    <w:p w14:paraId="410A73E9" w14:textId="484DD3A9" w:rsidR="008A72EF" w:rsidRPr="008A72EF" w:rsidRDefault="008A72EF" w:rsidP="00241CEF">
      <w:pPr>
        <w:spacing w:after="0" w:line="240" w:lineRule="auto"/>
        <w:ind w:left="2160" w:hanging="2175"/>
        <w:rPr>
          <w:rFonts w:ascii="Arial" w:eastAsia="Times New Roman" w:hAnsi="Arial" w:cs="Times New Roman"/>
          <w:noProof w:val="0"/>
          <w:kern w:val="0"/>
          <w:szCs w:val="22"/>
          <w:lang w:bidi="en-US"/>
          <w14:ligatures w14:val="none"/>
        </w:rPr>
      </w:pPr>
      <w:r w:rsidRPr="008A72EF">
        <w:rPr>
          <w:rFonts w:ascii="Arial" w:eastAsia="Times New Roman" w:hAnsi="Arial" w:cs="Arial"/>
          <w:b/>
          <w:bCs/>
          <w:noProof w:val="0"/>
          <w:kern w:val="0"/>
          <w:lang w:bidi="en-US"/>
          <w14:ligatures w14:val="none"/>
        </w:rPr>
        <w:t>Dust and mist hazard:</w:t>
      </w:r>
      <w:r w:rsidRPr="008A72EF">
        <w:rPr>
          <w:rFonts w:ascii="Arial" w:eastAsia="Times New Roman" w:hAnsi="Arial" w:cs="Arial"/>
          <w:noProof w:val="0"/>
          <w:kern w:val="0"/>
          <w:lang w:bidi="en-US"/>
          <w14:ligatures w14:val="none"/>
        </w:rPr>
        <w:tab/>
        <w:t xml:space="preserve">Operations such as grinding, cutting, burning and welding of hard metal </w:t>
      </w:r>
      <w:r w:rsidRPr="008A72EF">
        <w:rPr>
          <w:rFonts w:ascii="Arial" w:eastAsia="Times New Roman" w:hAnsi="Arial" w:cs="Times New Roman"/>
          <w:noProof w:val="0"/>
          <w:kern w:val="0"/>
          <w:szCs w:val="22"/>
          <w:lang w:bidi="en-US"/>
          <w14:ligatures w14:val="none"/>
        </w:rPr>
        <w:t>articles</w:t>
      </w:r>
      <w:r w:rsidRPr="008A72EF">
        <w:rPr>
          <w:rFonts w:ascii="Arial" w:eastAsia="Times New Roman" w:hAnsi="Arial" w:cs="Arial"/>
          <w:noProof w:val="0"/>
          <w:kern w:val="0"/>
          <w:lang w:bidi="en-US"/>
          <w14:ligatures w14:val="none"/>
        </w:rPr>
        <w:t xml:space="preserve"> may produce dust or fumes, which could be inhaled, swallowed or </w:t>
      </w:r>
      <w:proofErr w:type="gramStart"/>
      <w:r w:rsidRPr="008A72EF">
        <w:rPr>
          <w:rFonts w:ascii="Arial" w:eastAsia="Times New Roman" w:hAnsi="Arial" w:cs="Arial"/>
          <w:noProof w:val="0"/>
          <w:kern w:val="0"/>
          <w:lang w:bidi="en-US"/>
          <w14:ligatures w14:val="none"/>
        </w:rPr>
        <w:t>come in contact with</w:t>
      </w:r>
      <w:proofErr w:type="gramEnd"/>
      <w:r w:rsidRPr="008A72EF">
        <w:rPr>
          <w:rFonts w:ascii="Arial" w:eastAsia="Times New Roman" w:hAnsi="Arial" w:cs="Arial"/>
          <w:noProof w:val="0"/>
          <w:kern w:val="0"/>
          <w:lang w:bidi="en-US"/>
          <w14:ligatures w14:val="none"/>
        </w:rPr>
        <w:t xml:space="preserve"> the skin and eyes.</w:t>
      </w:r>
      <w:r w:rsidRPr="008A72EF">
        <w:rPr>
          <w:rFonts w:ascii="Calibri" w:eastAsia="Times New Roman" w:hAnsi="Calibri" w:cs="Times New Roman"/>
          <w:noProof w:val="0"/>
          <w:kern w:val="0"/>
          <w:sz w:val="22"/>
          <w:szCs w:val="22"/>
          <w:lang w:bidi="en-US"/>
          <w14:ligatures w14:val="none"/>
        </w:rPr>
        <w:t xml:space="preserve"> </w:t>
      </w:r>
    </w:p>
    <w:p w14:paraId="490D772E" w14:textId="45BB1A62" w:rsidR="008A72EF" w:rsidRPr="008A72EF" w:rsidRDefault="008A72EF" w:rsidP="00241CEF">
      <w:pPr>
        <w:spacing w:after="0" w:line="240" w:lineRule="auto"/>
        <w:ind w:left="2160" w:hanging="2160"/>
        <w:rPr>
          <w:rFonts w:ascii="Arial" w:eastAsia="Times New Roman" w:hAnsi="Arial" w:cs="Times New Roman"/>
          <w:b/>
          <w:bCs/>
          <w:noProof w:val="0"/>
          <w:kern w:val="0"/>
          <w:lang w:bidi="en-US"/>
          <w14:ligatures w14:val="none"/>
        </w:rPr>
      </w:pPr>
      <w:r w:rsidRPr="008A72EF">
        <w:rPr>
          <w:rFonts w:ascii="Arial" w:eastAsia="Times New Roman" w:hAnsi="Arial" w:cs="Arial"/>
          <w:b/>
          <w:bCs/>
          <w:noProof w:val="0"/>
          <w:kern w:val="0"/>
          <w:lang w:bidi="en-US"/>
          <w14:ligatures w14:val="none"/>
        </w:rPr>
        <w:t>Sensitizing hazard:</w:t>
      </w:r>
      <w:r w:rsidRPr="008A72EF">
        <w:rPr>
          <w:rFonts w:ascii="Calibri" w:eastAsia="Times New Roman" w:hAnsi="Calibri" w:cs="Times New Roman"/>
          <w:noProof w:val="0"/>
          <w:kern w:val="0"/>
          <w:sz w:val="22"/>
          <w:szCs w:val="22"/>
          <w:lang w:bidi="en-US"/>
          <w14:ligatures w14:val="none"/>
        </w:rPr>
        <w:tab/>
      </w:r>
      <w:r w:rsidRPr="008A72EF">
        <w:rPr>
          <w:rFonts w:ascii="Arial" w:eastAsia="Times New Roman" w:hAnsi="Arial" w:cs="Arial"/>
          <w:noProof w:val="0"/>
          <w:kern w:val="0"/>
          <w:lang w:bidi="en-US"/>
          <w14:ligatures w14:val="none"/>
        </w:rPr>
        <w:t>Contact with uncoated</w:t>
      </w:r>
      <w:r w:rsidRPr="008A72EF">
        <w:rPr>
          <w:rFonts w:ascii="Arial" w:eastAsia="Times New Roman" w:hAnsi="Arial" w:cs="Arial"/>
          <w:b/>
          <w:bCs/>
          <w:noProof w:val="0"/>
          <w:kern w:val="0"/>
          <w:lang w:bidi="en-US"/>
          <w14:ligatures w14:val="none"/>
        </w:rPr>
        <w:t xml:space="preserve"> </w:t>
      </w:r>
      <w:r w:rsidRPr="008A72EF">
        <w:rPr>
          <w:rFonts w:ascii="Arial" w:eastAsia="Times New Roman" w:hAnsi="Arial" w:cs="Arial"/>
          <w:noProof w:val="0"/>
          <w:kern w:val="0"/>
          <w:lang w:bidi="en-US"/>
          <w14:ligatures w14:val="none"/>
        </w:rPr>
        <w:t xml:space="preserve">solid hard metal </w:t>
      </w:r>
      <w:r w:rsidRPr="008A72EF">
        <w:rPr>
          <w:rFonts w:ascii="Arial" w:eastAsia="Calibri" w:hAnsi="Arial" w:cs="Arial"/>
          <w:noProof w:val="0"/>
          <w:color w:val="000000"/>
          <w:kern w:val="0"/>
          <w14:ligatures w14:val="none"/>
        </w:rPr>
        <w:t xml:space="preserve">may cause an allergic skin reaction </w:t>
      </w:r>
      <w:proofErr w:type="gramStart"/>
      <w:r w:rsidRPr="008A72EF">
        <w:rPr>
          <w:rFonts w:ascii="Arial" w:eastAsia="Calibri" w:hAnsi="Arial" w:cs="Arial"/>
          <w:noProof w:val="0"/>
          <w:color w:val="000000"/>
          <w:kern w:val="0"/>
          <w14:ligatures w14:val="none"/>
        </w:rPr>
        <w:t>as a result of</w:t>
      </w:r>
      <w:proofErr w:type="gramEnd"/>
      <w:r w:rsidRPr="008A72EF">
        <w:rPr>
          <w:rFonts w:ascii="Arial" w:eastAsia="Calibri" w:hAnsi="Arial" w:cs="Arial"/>
          <w:noProof w:val="0"/>
          <w:color w:val="000000"/>
          <w:kern w:val="0"/>
          <w14:ligatures w14:val="none"/>
        </w:rPr>
        <w:t xml:space="preserve"> prolonged skin contact</w:t>
      </w:r>
      <w:r w:rsidRPr="008A72EF">
        <w:rPr>
          <w:rFonts w:ascii="Arial" w:eastAsia="Times New Roman" w:hAnsi="Arial" w:cs="Arial"/>
          <w:noProof w:val="0"/>
          <w:kern w:val="0"/>
          <w:lang w:bidi="en-US"/>
          <w14:ligatures w14:val="none"/>
        </w:rPr>
        <w:t>.</w:t>
      </w:r>
      <w:r w:rsidRPr="008A72EF">
        <w:rPr>
          <w:rFonts w:ascii="Arial" w:eastAsia="Times New Roman" w:hAnsi="Arial" w:cs="Arial"/>
          <w:b/>
          <w:bCs/>
          <w:noProof w:val="0"/>
          <w:kern w:val="0"/>
          <w:lang w:bidi="en-US"/>
          <w14:ligatures w14:val="none"/>
        </w:rPr>
        <w:t xml:space="preserve"> </w:t>
      </w:r>
      <w:r w:rsidRPr="008A72EF">
        <w:rPr>
          <w:rFonts w:ascii="Arial" w:eastAsia="Calibri" w:hAnsi="Arial" w:cs="Arial"/>
          <w:noProof w:val="0"/>
          <w:color w:val="000000"/>
          <w:kern w:val="0"/>
          <w14:ligatures w14:val="none"/>
        </w:rPr>
        <w:t xml:space="preserve">Cobalt </w:t>
      </w:r>
      <w:proofErr w:type="gramStart"/>
      <w:r w:rsidRPr="008A72EF">
        <w:rPr>
          <w:rFonts w:ascii="Arial" w:eastAsia="Calibri" w:hAnsi="Arial" w:cs="Arial"/>
          <w:noProof w:val="0"/>
          <w:color w:val="000000"/>
          <w:kern w:val="0"/>
          <w14:ligatures w14:val="none"/>
        </w:rPr>
        <w:t>are</w:t>
      </w:r>
      <w:proofErr w:type="gramEnd"/>
      <w:r w:rsidRPr="008A72EF">
        <w:rPr>
          <w:rFonts w:ascii="Arial" w:eastAsia="Calibri" w:hAnsi="Arial" w:cs="Arial"/>
          <w:noProof w:val="0"/>
          <w:color w:val="000000"/>
          <w:kern w:val="0"/>
          <w14:ligatures w14:val="none"/>
        </w:rPr>
        <w:t xml:space="preserve"> known sensitizers having potential to cause </w:t>
      </w:r>
      <w:proofErr w:type="gramStart"/>
      <w:r w:rsidRPr="008A72EF">
        <w:rPr>
          <w:rFonts w:ascii="Arial" w:eastAsia="Calibri" w:hAnsi="Arial" w:cs="Arial"/>
          <w:noProof w:val="0"/>
          <w:color w:val="000000"/>
          <w:kern w:val="0"/>
          <w14:ligatures w14:val="none"/>
        </w:rPr>
        <w:t>allergy</w:t>
      </w:r>
      <w:proofErr w:type="gramEnd"/>
      <w:r w:rsidRPr="008A72EF">
        <w:rPr>
          <w:rFonts w:ascii="Arial" w:eastAsia="Calibri" w:hAnsi="Arial" w:cs="Arial"/>
          <w:noProof w:val="0"/>
          <w:color w:val="000000"/>
          <w:kern w:val="0"/>
          <w14:ligatures w14:val="none"/>
        </w:rPr>
        <w:t xml:space="preserve"> through repeated exposure. A sensitized person could react with asthmatic symptoms or eczema.</w:t>
      </w:r>
    </w:p>
    <w:p w14:paraId="24A1E8C5" w14:textId="58873350" w:rsidR="008A72EF" w:rsidRPr="008A72EF" w:rsidRDefault="008A72EF" w:rsidP="00241CEF">
      <w:pPr>
        <w:tabs>
          <w:tab w:val="left" w:pos="540"/>
          <w:tab w:val="left" w:pos="2250"/>
          <w:tab w:val="left" w:pos="3240"/>
          <w:tab w:val="left" w:pos="4320"/>
        </w:tabs>
        <w:suppressAutoHyphens/>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HARD</w:t>
      </w:r>
      <w:r>
        <w:rPr>
          <w:rFonts w:ascii="Arial" w:eastAsia="Times New Roman" w:hAnsi="Arial" w:cs="Arial"/>
          <w:noProof w:val="0"/>
          <w:kern w:val="0"/>
          <w:lang w:bidi="en-US"/>
          <w14:ligatures w14:val="none"/>
        </w:rPr>
        <w:t xml:space="preserve"> </w:t>
      </w:r>
      <w:r w:rsidRPr="008A72EF">
        <w:rPr>
          <w:rFonts w:ascii="Arial" w:eastAsia="Times New Roman" w:hAnsi="Arial" w:cs="Arial"/>
          <w:noProof w:val="0"/>
          <w:kern w:val="0"/>
          <w:lang w:bidi="en-US"/>
          <w14:ligatures w14:val="none"/>
        </w:rPr>
        <w:t xml:space="preserve">METAL, in particular, powder, dust and fumes, may present further health hazards as described in this safety information sheet. The health hazards described relate to hard metal and its individual components, such as tungsten carbide and cobalt. </w:t>
      </w:r>
    </w:p>
    <w:p w14:paraId="726B84DC"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p w14:paraId="21D4EE13" w14:textId="77777777" w:rsidR="008A72EF" w:rsidRPr="008A72EF" w:rsidRDefault="008A72EF" w:rsidP="00241CEF">
      <w:pPr>
        <w:spacing w:line="276" w:lineRule="auto"/>
        <w:rPr>
          <w:rFonts w:ascii="Arial" w:eastAsia="Times New Roman" w:hAnsi="Arial" w:cs="Arial"/>
          <w:noProof w:val="0"/>
          <w:kern w:val="0"/>
          <w:lang w:bidi="en-US"/>
          <w14:ligatures w14:val="none"/>
        </w:rPr>
      </w:pPr>
      <w:r w:rsidRPr="008A72EF">
        <w:rPr>
          <w:rFonts w:ascii="Arial" w:eastAsia="Times New Roman" w:hAnsi="Arial" w:cs="Arial"/>
          <w:b/>
          <w:noProof w:val="0"/>
          <w:kern w:val="0"/>
          <w:lang w:bidi="en-US"/>
          <w14:ligatures w14:val="none"/>
        </w:rPr>
        <w:br w:type="page"/>
      </w:r>
      <w:r w:rsidRPr="008A72EF">
        <w:rPr>
          <w:rFonts w:ascii="Arial" w:eastAsia="Times New Roman" w:hAnsi="Arial" w:cs="Arial"/>
          <w:noProof w:val="0"/>
          <w:kern w:val="0"/>
          <w:lang w:bidi="en-US"/>
          <w14:ligatures w14:val="none"/>
        </w:rPr>
        <w:lastRenderedPageBreak/>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4321"/>
      </w:tblGrid>
      <w:tr w:rsidR="008A72EF" w:rsidRPr="008A72EF" w14:paraId="175F3308" w14:textId="77777777" w:rsidTr="00FE1536">
        <w:tc>
          <w:tcPr>
            <w:tcW w:w="9301" w:type="dxa"/>
            <w:gridSpan w:val="2"/>
            <w:tcBorders>
              <w:top w:val="single" w:sz="4" w:space="0" w:color="auto"/>
              <w:left w:val="nil"/>
              <w:bottom w:val="single" w:sz="4" w:space="0" w:color="auto"/>
              <w:right w:val="nil"/>
            </w:tcBorders>
          </w:tcPr>
          <w:p w14:paraId="00BE1603"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
              <w:t>2.1: Classification of the article</w:t>
            </w:r>
          </w:p>
        </w:tc>
      </w:tr>
      <w:tr w:rsidR="008A72EF" w:rsidRPr="008A72EF" w14:paraId="0D5EEDAE" w14:textId="77777777" w:rsidTr="00FE1536">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470"/>
        </w:trPr>
        <w:tc>
          <w:tcPr>
            <w:tcW w:w="4786" w:type="dxa"/>
            <w:tcBorders>
              <w:top w:val="single" w:sz="4" w:space="0" w:color="auto"/>
              <w:right w:val="single" w:sz="4" w:space="0" w:color="auto"/>
            </w:tcBorders>
            <w:vAlign w:val="center"/>
          </w:tcPr>
          <w:p w14:paraId="3A356764"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Classification according to 29 CFR 1910.1200(GHS), EC 1272/2008 (CLP):</w:t>
            </w:r>
          </w:p>
        </w:tc>
        <w:tc>
          <w:tcPr>
            <w:tcW w:w="4515" w:type="dxa"/>
            <w:tcBorders>
              <w:top w:val="single" w:sz="4" w:space="0" w:color="auto"/>
              <w:left w:val="single" w:sz="4" w:space="0" w:color="auto"/>
            </w:tcBorders>
            <w:vAlign w:val="center"/>
          </w:tcPr>
          <w:p w14:paraId="2DCC301F"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Not applicable for articles</w:t>
            </w:r>
          </w:p>
        </w:tc>
      </w:tr>
    </w:tbl>
    <w:p w14:paraId="0DD0EC94"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6"/>
        <w:gridCol w:w="4691"/>
      </w:tblGrid>
      <w:tr w:rsidR="008A72EF" w:rsidRPr="008A72EF" w14:paraId="4F984341" w14:textId="77777777" w:rsidTr="00FE1536">
        <w:tc>
          <w:tcPr>
            <w:tcW w:w="9356" w:type="dxa"/>
            <w:gridSpan w:val="2"/>
            <w:tcBorders>
              <w:top w:val="single" w:sz="4" w:space="0" w:color="auto"/>
              <w:left w:val="nil"/>
              <w:bottom w:val="single" w:sz="4" w:space="0" w:color="auto"/>
              <w:right w:val="nil"/>
            </w:tcBorders>
            <w:shd w:val="clear" w:color="auto" w:fill="FFFF99"/>
          </w:tcPr>
          <w:p w14:paraId="23109E5E"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
              <w:t xml:space="preserve">2.2: Label elements </w:t>
            </w:r>
          </w:p>
        </w:tc>
      </w:tr>
      <w:tr w:rsidR="008A72EF" w:rsidRPr="008A72EF" w:rsidDel="00E320DD" w14:paraId="33EB70DB" w14:textId="77777777" w:rsidTr="008A72EF">
        <w:trPr>
          <w:trHeight w:val="203"/>
        </w:trPr>
        <w:tc>
          <w:tcPr>
            <w:tcW w:w="9356" w:type="dxa"/>
            <w:gridSpan w:val="2"/>
            <w:tcBorders>
              <w:top w:val="single" w:sz="4" w:space="0" w:color="auto"/>
              <w:left w:val="nil"/>
              <w:right w:val="single" w:sz="4" w:space="0" w:color="000000"/>
            </w:tcBorders>
            <w:vAlign w:val="center"/>
          </w:tcPr>
          <w:p w14:paraId="1F58FCEA" w14:textId="77777777" w:rsidR="008A72EF" w:rsidRPr="008A72EF" w:rsidDel="00E320DD"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The following information can occur on the product warning label</w:t>
            </w:r>
          </w:p>
        </w:tc>
      </w:tr>
      <w:tr w:rsidR="008A72EF" w:rsidRPr="008A72EF" w14:paraId="67A2059D" w14:textId="77777777" w:rsidTr="008A72EF">
        <w:trPr>
          <w:trHeight w:val="268"/>
        </w:trPr>
        <w:tc>
          <w:tcPr>
            <w:tcW w:w="4642" w:type="dxa"/>
            <w:tcBorders>
              <w:top w:val="single" w:sz="4" w:space="0" w:color="000000"/>
              <w:left w:val="nil"/>
              <w:right w:val="single" w:sz="4" w:space="0" w:color="000000"/>
            </w:tcBorders>
            <w:vAlign w:val="center"/>
          </w:tcPr>
          <w:p w14:paraId="6A553ED9"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Signal Word:</w:t>
            </w:r>
          </w:p>
        </w:tc>
        <w:tc>
          <w:tcPr>
            <w:tcW w:w="4714" w:type="dxa"/>
            <w:tcBorders>
              <w:top w:val="single" w:sz="4" w:space="0" w:color="000000"/>
              <w:left w:val="single" w:sz="4" w:space="0" w:color="000000"/>
              <w:right w:val="nil"/>
            </w:tcBorders>
            <w:vAlign w:val="center"/>
          </w:tcPr>
          <w:p w14:paraId="6358FAFF"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WARNING</w:t>
            </w:r>
          </w:p>
        </w:tc>
      </w:tr>
      <w:tr w:rsidR="008A72EF" w:rsidRPr="008A72EF" w14:paraId="73E8CB7B" w14:textId="77777777" w:rsidTr="00FE1536">
        <w:tblPrEx>
          <w:tblBorders>
            <w:top w:val="single" w:sz="4" w:space="0" w:color="auto"/>
            <w:bottom w:val="single" w:sz="4" w:space="0" w:color="auto"/>
            <w:insideH w:val="single" w:sz="4" w:space="0" w:color="auto"/>
          </w:tblBorders>
        </w:tblPrEx>
        <w:tc>
          <w:tcPr>
            <w:tcW w:w="4642" w:type="dxa"/>
            <w:tcBorders>
              <w:top w:val="single" w:sz="4" w:space="0" w:color="auto"/>
              <w:bottom w:val="single" w:sz="4" w:space="0" w:color="auto"/>
              <w:right w:val="single" w:sz="4" w:space="0" w:color="auto"/>
            </w:tcBorders>
          </w:tcPr>
          <w:p w14:paraId="4DBE5756" w14:textId="77777777" w:rsidR="008A72EF" w:rsidRPr="008A72EF" w:rsidRDefault="008A72EF" w:rsidP="00241CEF">
            <w:pPr>
              <w:spacing w:after="0" w:line="240" w:lineRule="auto"/>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 xml:space="preserve">Package label text </w:t>
            </w:r>
          </w:p>
        </w:tc>
        <w:tc>
          <w:tcPr>
            <w:tcW w:w="4714" w:type="dxa"/>
            <w:tcBorders>
              <w:top w:val="single" w:sz="4" w:space="0" w:color="auto"/>
              <w:left w:val="single" w:sz="4" w:space="0" w:color="auto"/>
              <w:bottom w:val="single" w:sz="4" w:space="0" w:color="auto"/>
            </w:tcBorders>
            <w:vAlign w:val="center"/>
          </w:tcPr>
          <w:p w14:paraId="1A296F63"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DUST AND MIST HAZARD! If grinding the product, use approved personal protective equipment as inhaling dust/mist could cause serious injury or death (permanent respiratory disease). </w:t>
            </w:r>
          </w:p>
          <w:p w14:paraId="42A2E715"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FLYING FRAGMENT HAZARD! Product may shatter and could cause injury. Use approved </w:t>
            </w:r>
          </w:p>
          <w:p w14:paraId="7E87DA5B"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personal protective equipment. </w:t>
            </w:r>
          </w:p>
          <w:p w14:paraId="3CD0CB12"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DUST AND MIST HAZARD! </w:t>
            </w:r>
            <w:r w:rsidRPr="008A72EF">
              <w:rPr>
                <w:rFonts w:ascii="Arial" w:eastAsia="Times New Roman" w:hAnsi="Arial" w:cs="Arial"/>
                <w:caps/>
                <w:noProof w:val="0"/>
                <w:kern w:val="0"/>
                <w:lang w:bidi="en-US"/>
                <w14:ligatures w14:val="none"/>
              </w:rPr>
              <w:t xml:space="preserve">Flying fragment hazard! </w:t>
            </w:r>
            <w:r w:rsidRPr="008A72EF">
              <w:rPr>
                <w:rFonts w:ascii="Arial" w:eastAsia="Times New Roman" w:hAnsi="Arial" w:cs="Arial"/>
                <w:noProof w:val="0"/>
                <w:kern w:val="0"/>
                <w:lang w:bidi="en-US"/>
                <w14:ligatures w14:val="none"/>
              </w:rPr>
              <w:t xml:space="preserve">Use approved personal protective equipment. </w:t>
            </w:r>
          </w:p>
          <w:p w14:paraId="310B4EAD"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p w14:paraId="19D61439" w14:textId="77777777" w:rsidR="008A72EF" w:rsidRPr="008A72EF" w:rsidRDefault="008A72EF" w:rsidP="00241CEF">
            <w:pPr>
              <w:spacing w:after="0" w:line="240" w:lineRule="auto"/>
              <w:rPr>
                <w:ins w:id="0" w:author="Autho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DUST AND MIST HAZARD! </w:t>
            </w:r>
            <w:r w:rsidRPr="008A72EF">
              <w:rPr>
                <w:rFonts w:ascii="Arial" w:eastAsia="Times New Roman" w:hAnsi="Arial" w:cs="Arial"/>
                <w:caps/>
                <w:noProof w:val="0"/>
                <w:kern w:val="0"/>
                <w:lang w:bidi="en-US"/>
                <w14:ligatures w14:val="none"/>
              </w:rPr>
              <w:t>Flying fragment hazard!</w:t>
            </w:r>
            <w:r w:rsidRPr="008A72EF">
              <w:rPr>
                <w:rFonts w:ascii="Arial" w:eastAsia="Times New Roman" w:hAnsi="Arial" w:cs="Arial"/>
                <w:noProof w:val="0"/>
                <w:kern w:val="0"/>
                <w:lang w:bidi="en-US"/>
                <w14:ligatures w14:val="none"/>
              </w:rPr>
              <w:t xml:space="preserve"> </w:t>
            </w:r>
          </w:p>
          <w:p w14:paraId="44D28C39" w14:textId="77777777" w:rsidR="008A72EF" w:rsidRPr="008A72EF" w:rsidRDefault="008A72EF" w:rsidP="00241CEF">
            <w:pPr>
              <w:spacing w:after="0" w:line="240" w:lineRule="auto"/>
              <w:rPr>
                <w:rFonts w:ascii="Arial" w:eastAsia="Times New Roman" w:hAnsi="Arial" w:cs="Arial"/>
                <w:bCs/>
                <w:noProof w:val="0"/>
                <w:kern w:val="0"/>
                <w:lang w:bidi="en-US"/>
                <w14:ligatures w14:val="none"/>
              </w:rPr>
            </w:pPr>
          </w:p>
          <w:p w14:paraId="5C5A456A"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bCs/>
                <w:noProof w:val="0"/>
                <w:kern w:val="0"/>
                <w:lang w:bidi="en-US"/>
                <w14:ligatures w14:val="none"/>
              </w:rPr>
              <w:t>Warning:</w:t>
            </w:r>
            <w:r w:rsidRPr="008A72EF">
              <w:rPr>
                <w:rFonts w:ascii="Arial" w:eastAsia="Times New Roman" w:hAnsi="Arial" w:cs="Arial"/>
                <w:b/>
                <w:noProof w:val="0"/>
                <w:kern w:val="0"/>
                <w:lang w:bidi="en-US"/>
                <w14:ligatures w14:val="none"/>
              </w:rPr>
              <w:t xml:space="preserve"> </w:t>
            </w:r>
            <w:r w:rsidRPr="008A72EF">
              <w:rPr>
                <w:rFonts w:ascii="Arial" w:eastAsia="Times New Roman" w:hAnsi="Arial" w:cs="Arial"/>
                <w:noProof w:val="0"/>
                <w:kern w:val="0"/>
                <w:lang w:bidi="en-US"/>
                <w14:ligatures w14:val="none"/>
              </w:rPr>
              <w:t xml:space="preserve">Product may break or shatter in use. Grinding this product produces dust or mist that, at levels above the occupational exposure limit, could cause permanent respiratory disease, and could irritate nose, throat, skin and eyes. </w:t>
            </w:r>
            <w:proofErr w:type="gramStart"/>
            <w:r w:rsidRPr="008A72EF">
              <w:rPr>
                <w:rFonts w:ascii="Arial" w:eastAsia="Times New Roman" w:hAnsi="Arial" w:cs="Arial"/>
                <w:noProof w:val="0"/>
                <w:kern w:val="0"/>
                <w:lang w:bidi="en-US"/>
                <w14:ligatures w14:val="none"/>
              </w:rPr>
              <w:t>Contains</w:t>
            </w:r>
            <w:proofErr w:type="gramEnd"/>
            <w:r w:rsidRPr="008A72EF">
              <w:rPr>
                <w:rFonts w:ascii="Arial" w:eastAsia="Times New Roman" w:hAnsi="Arial" w:cs="Arial"/>
                <w:noProof w:val="0"/>
                <w:kern w:val="0"/>
                <w:lang w:bidi="en-US"/>
                <w14:ligatures w14:val="none"/>
              </w:rPr>
              <w:t xml:space="preserve"> one or more of: tungsten carbide, cobalt. Read Safety Data Sheet, Safety Information Sheet or contact your sales representative. To avoid injury, use personal protective equipment, including eye protection. Use machine guards and take appropriate safety measures to contain dust and to prevent the inhalation of dust.  </w:t>
            </w:r>
          </w:p>
          <w:p w14:paraId="0E25E421"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p w14:paraId="5EAD79B0"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WARNING: This product could expose you to chemicals including cobalt, which are known to the State of California to cause cancer. For more information go to </w:t>
            </w:r>
            <w:hyperlink r:id="rId12" w:history="1">
              <w:r w:rsidRPr="008A72EF">
                <w:rPr>
                  <w:rFonts w:ascii="Arial" w:eastAsia="Times New Roman" w:hAnsi="Arial" w:cs="Arial"/>
                  <w:noProof w:val="0"/>
                  <w:color w:val="0000FF"/>
                  <w:kern w:val="0"/>
                  <w:u w:val="single"/>
                  <w:lang w:bidi="en-US"/>
                  <w14:ligatures w14:val="none"/>
                </w:rPr>
                <w:t>www.P65Warnings.ca.gov</w:t>
              </w:r>
            </w:hyperlink>
            <w:r w:rsidRPr="008A72EF">
              <w:rPr>
                <w:rFonts w:ascii="Arial" w:eastAsia="Times New Roman" w:hAnsi="Arial" w:cs="Arial"/>
                <w:noProof w:val="0"/>
                <w:kern w:val="0"/>
                <w:lang w:bidi="en-US"/>
                <w14:ligatures w14:val="none"/>
              </w:rPr>
              <w:t>.</w:t>
            </w:r>
          </w:p>
          <w:p w14:paraId="40223B84" w14:textId="77777777" w:rsidR="008A72EF" w:rsidRPr="008A72EF" w:rsidRDefault="008A72EF" w:rsidP="00241CEF">
            <w:pPr>
              <w:spacing w:after="0" w:line="240" w:lineRule="auto"/>
              <w:rPr>
                <w:rFonts w:ascii="Arial" w:eastAsia="Times New Roman" w:hAnsi="Arial" w:cs="Arial"/>
                <w:b/>
                <w:noProof w:val="0"/>
                <w:kern w:val="0"/>
                <w:lang w:bidi="en-US"/>
                <w14:ligatures w14:val="none"/>
              </w:rPr>
            </w:pPr>
          </w:p>
          <w:p w14:paraId="7C5203FA"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color w:val="242424"/>
                <w:kern w:val="0"/>
                <w:lang w:bidi="en-US"/>
                <w14:ligatures w14:val="none"/>
              </w:rPr>
              <w:t>WARNING: Cancer</w:t>
            </w:r>
            <w:r w:rsidRPr="008A72EF">
              <w:rPr>
                <w:rFonts w:ascii="Arial" w:eastAsia="Times New Roman" w:hAnsi="Arial" w:cs="Arial"/>
                <w:noProof w:val="0"/>
                <w:kern w:val="0"/>
                <w:lang w:bidi="en-US"/>
                <w14:ligatures w14:val="none"/>
              </w:rPr>
              <w:t>– </w:t>
            </w:r>
            <w:hyperlink r:id="rId13" w:tgtFrame="_blank" w:tooltip="https://www.p65warnings.ca.gov./" w:history="1">
              <w:r w:rsidRPr="008A72EF">
                <w:rPr>
                  <w:rFonts w:ascii="Arial" w:eastAsia="Times New Roman" w:hAnsi="Arial" w:cs="Arial"/>
                  <w:noProof w:val="0"/>
                  <w:color w:val="0000FF"/>
                  <w:kern w:val="0"/>
                  <w:u w:val="single"/>
                  <w:lang w:bidi="en-US"/>
                  <w14:ligatures w14:val="none"/>
                </w:rPr>
                <w:t>www.P65Warnings.ca.gov.</w:t>
              </w:r>
            </w:hyperlink>
          </w:p>
          <w:p w14:paraId="716F8388" w14:textId="77777777" w:rsidR="008A72EF" w:rsidRPr="008A72EF" w:rsidRDefault="008A72EF" w:rsidP="00241CEF">
            <w:pPr>
              <w:spacing w:after="0" w:line="240" w:lineRule="auto"/>
              <w:rPr>
                <w:rFonts w:ascii="Arial" w:eastAsia="Times New Roman" w:hAnsi="Arial" w:cs="Arial"/>
                <w:b/>
                <w:noProof w:val="0"/>
                <w:kern w:val="0"/>
                <w:lang w:bidi="en-US"/>
                <w14:ligatures w14:val="none"/>
              </w:rPr>
            </w:pPr>
          </w:p>
          <w:p w14:paraId="5E15E008"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p w14:paraId="084074D7"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WARNING: This product contains or produces chemicals which are “known to the state of California to cause cancer.” (Proposition 65)</w:t>
            </w:r>
          </w:p>
          <w:p w14:paraId="2BCF1F18" w14:textId="77777777" w:rsidR="008A72EF" w:rsidRPr="008A72EF" w:rsidRDefault="008A72EF" w:rsidP="00241CEF">
            <w:pPr>
              <w:spacing w:after="0" w:line="240" w:lineRule="auto"/>
              <w:rPr>
                <w:rFonts w:ascii="Arial" w:eastAsia="Times New Roman" w:hAnsi="Arial" w:cs="Arial"/>
                <w:b/>
                <w:bCs/>
                <w:noProof w:val="0"/>
                <w:color w:val="242424"/>
                <w:kern w:val="0"/>
                <w:lang w:bidi="en-US"/>
                <w14:ligatures w14:val="none"/>
              </w:rPr>
            </w:pPr>
          </w:p>
          <w:p w14:paraId="43E89E08"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p w14:paraId="4E03693B" w14:textId="77777777" w:rsidR="008A72EF" w:rsidRPr="008A72EF" w:rsidRDefault="008A72EF" w:rsidP="00241CEF">
            <w:pPr>
              <w:spacing w:after="0" w:line="240" w:lineRule="auto"/>
              <w:rPr>
                <w:rFonts w:ascii="Arial" w:eastAsia="Times New Roman" w:hAnsi="Arial" w:cs="Times New Roman"/>
                <w:noProof w:val="0"/>
                <w:kern w:val="0"/>
                <w:szCs w:val="22"/>
                <w:lang w:bidi="en-US"/>
                <w14:ligatures w14:val="none"/>
              </w:rPr>
            </w:pPr>
          </w:p>
        </w:tc>
      </w:tr>
    </w:tbl>
    <w:p w14:paraId="44D31FB9" w14:textId="77777777" w:rsidR="008A72EF" w:rsidRPr="008A72EF" w:rsidRDefault="008A72EF" w:rsidP="00241CEF">
      <w:pPr>
        <w:tabs>
          <w:tab w:val="left" w:pos="-720"/>
          <w:tab w:val="left" w:pos="540"/>
          <w:tab w:val="left" w:pos="2250"/>
          <w:tab w:val="left" w:pos="3240"/>
          <w:tab w:val="left" w:pos="4320"/>
        </w:tabs>
        <w:suppressAutoHyphens/>
        <w:spacing w:after="0" w:line="240" w:lineRule="auto"/>
        <w:rPr>
          <w:rFonts w:ascii="Arial" w:eastAsia="Times New Roman" w:hAnsi="Arial" w:cs="Arial"/>
          <w:noProof w:val="0"/>
          <w:kern w:val="0"/>
          <w:lang w:bidi="en-US"/>
          <w14:ligatures w14:val="none"/>
        </w:rPr>
      </w:pPr>
    </w:p>
    <w:p w14:paraId="7274E7BA"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p>
    <w:p w14:paraId="09EABD84"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p>
    <w:p w14:paraId="0D7516A5"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p>
    <w:p w14:paraId="5FF2796D"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p>
    <w:p w14:paraId="00D36022"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bl>
      <w:tblPr>
        <w:tblW w:w="5080" w:type="pct"/>
        <w:tblLayout w:type="fixed"/>
        <w:tblLook w:val="04A0" w:firstRow="1" w:lastRow="0" w:firstColumn="1" w:lastColumn="0" w:noHBand="0" w:noVBand="1"/>
      </w:tblPr>
      <w:tblGrid>
        <w:gridCol w:w="9100"/>
      </w:tblGrid>
      <w:tr w:rsidR="008A72EF" w:rsidRPr="008A72EF" w14:paraId="6ACC3C78" w14:textId="77777777" w:rsidTr="00FE1536">
        <w:tc>
          <w:tcPr>
            <w:tcW w:w="5000" w:type="pct"/>
            <w:tcBorders>
              <w:top w:val="single" w:sz="4" w:space="0" w:color="auto"/>
              <w:bottom w:val="single" w:sz="4" w:space="0" w:color="auto"/>
            </w:tcBorders>
            <w:shd w:val="clear" w:color="auto" w:fill="FFFF99"/>
          </w:tcPr>
          <w:p w14:paraId="481BBA70" w14:textId="77777777" w:rsidR="008A72EF" w:rsidRPr="008A72EF" w:rsidRDefault="008A72EF" w:rsidP="00241CEF">
            <w:pPr>
              <w:spacing w:before="60" w:after="6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3: Composition/Information on ingredients</w:t>
            </w:r>
          </w:p>
        </w:tc>
      </w:tr>
    </w:tbl>
    <w:p w14:paraId="3838AE79" w14:textId="77777777" w:rsidR="008A72EF" w:rsidRPr="008A72EF" w:rsidRDefault="008A72EF" w:rsidP="00241CEF">
      <w:pPr>
        <w:spacing w:line="276" w:lineRule="auto"/>
        <w:rPr>
          <w:rFonts w:ascii="Calibri" w:eastAsia="Times New Roman" w:hAnsi="Calibri" w:cs="Times New Roman"/>
          <w:noProof w:val="0"/>
          <w:kern w:val="0"/>
          <w:sz w:val="22"/>
          <w:szCs w:val="22"/>
          <w:lang w:bidi="en-US"/>
          <w14:ligatures w14:val="none"/>
        </w:rPr>
      </w:pPr>
    </w:p>
    <w:tbl>
      <w:tblPr>
        <w:tblW w:w="5137" w:type="pct"/>
        <w:tblLayout w:type="fixed"/>
        <w:tblLook w:val="04A0" w:firstRow="1" w:lastRow="0" w:firstColumn="1" w:lastColumn="0" w:noHBand="0" w:noVBand="1"/>
      </w:tblPr>
      <w:tblGrid>
        <w:gridCol w:w="9202"/>
      </w:tblGrid>
      <w:tr w:rsidR="008A72EF" w:rsidRPr="008A72EF" w14:paraId="54AEE087" w14:textId="77777777" w:rsidTr="00FE1536">
        <w:tc>
          <w:tcPr>
            <w:tcW w:w="5000" w:type="pct"/>
            <w:tcBorders>
              <w:top w:val="single" w:sz="4" w:space="0" w:color="auto"/>
            </w:tcBorders>
          </w:tcPr>
          <w:tbl>
            <w:tblPr>
              <w:tblW w:w="9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0"/>
              <w:gridCol w:w="1222"/>
              <w:gridCol w:w="1418"/>
              <w:gridCol w:w="2385"/>
              <w:gridCol w:w="2721"/>
            </w:tblGrid>
            <w:tr w:rsidR="008A72EF" w:rsidRPr="008A72EF" w14:paraId="6EA2F549" w14:textId="77777777" w:rsidTr="00FE1536">
              <w:tc>
                <w:tcPr>
                  <w:tcW w:w="1640" w:type="dxa"/>
                </w:tcPr>
                <w:p w14:paraId="718A1A91" w14:textId="77777777" w:rsidR="008A72EF" w:rsidRPr="008A72EF" w:rsidRDefault="008A72EF" w:rsidP="00241CEF">
                  <w:pPr>
                    <w:spacing w:after="0" w:line="240" w:lineRule="auto"/>
                    <w:ind w:right="-108"/>
                    <w:rPr>
                      <w:rFonts w:ascii="Arial" w:eastAsia="Times New Roman" w:hAnsi="Arial" w:cs="Arial"/>
                      <w:noProof w:val="0"/>
                      <w:kern w:val="0"/>
                      <w:lang w:bidi="en-US"/>
                      <w14:ligatures w14:val="none"/>
                    </w:rPr>
                  </w:pPr>
                  <w:r w:rsidRPr="008A72EF">
                    <w:rPr>
                      <w:rFonts w:ascii="Arial" w:eastAsia="Times New Roman" w:hAnsi="Arial" w:cs="Arial"/>
                      <w:b/>
                      <w:noProof w:val="0"/>
                      <w:kern w:val="0"/>
                      <w:lang w:val="en-GB" w:bidi="en-US"/>
                      <w14:ligatures w14:val="none"/>
                    </w:rPr>
                    <w:t>Substance Name</w:t>
                  </w:r>
                </w:p>
              </w:tc>
              <w:tc>
                <w:tcPr>
                  <w:tcW w:w="1222" w:type="dxa"/>
                </w:tcPr>
                <w:p w14:paraId="5A2A18DF"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b/>
                      <w:noProof w:val="0"/>
                      <w:kern w:val="0"/>
                      <w:lang w:bidi="en-US"/>
                      <w14:ligatures w14:val="none"/>
                    </w:rPr>
                    <w:t>CAS Number</w:t>
                  </w:r>
                </w:p>
              </w:tc>
              <w:tc>
                <w:tcPr>
                  <w:tcW w:w="1418" w:type="dxa"/>
                </w:tcPr>
                <w:p w14:paraId="1C0907F1" w14:textId="77777777" w:rsidR="008A72EF" w:rsidRPr="008A72EF" w:rsidRDefault="008A72EF" w:rsidP="00241CEF">
                  <w:pPr>
                    <w:spacing w:after="0" w:line="240" w:lineRule="auto"/>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Concen</w:t>
                  </w:r>
                  <w:r w:rsidRPr="008A72EF">
                    <w:rPr>
                      <w:rFonts w:ascii="Arial" w:eastAsia="Times New Roman" w:hAnsi="Arial" w:cs="Arial"/>
                      <w:b/>
                      <w:noProof w:val="0"/>
                      <w:kern w:val="0"/>
                      <w:lang w:bidi="en-US"/>
                      <w14:ligatures w14:val="none"/>
                    </w:rPr>
                    <w:softHyphen/>
                    <w:t xml:space="preserve">tration range, </w:t>
                  </w:r>
                </w:p>
                <w:p w14:paraId="218275BB"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b/>
                      <w:noProof w:val="0"/>
                      <w:kern w:val="0"/>
                      <w:lang w:bidi="en-US"/>
                      <w14:ligatures w14:val="none"/>
                    </w:rPr>
                    <w:t>% by weight</w:t>
                  </w:r>
                </w:p>
              </w:tc>
              <w:tc>
                <w:tcPr>
                  <w:tcW w:w="2385" w:type="dxa"/>
                </w:tcPr>
                <w:p w14:paraId="24EB3DDC" w14:textId="77777777" w:rsidR="008A72EF" w:rsidRPr="008A72EF" w:rsidRDefault="008A72EF" w:rsidP="00241CEF">
                  <w:pPr>
                    <w:spacing w:after="0" w:line="240" w:lineRule="auto"/>
                    <w:rPr>
                      <w:rFonts w:ascii="Arial" w:eastAsia="Times New Roman" w:hAnsi="Arial" w:cs="Arial"/>
                      <w:b/>
                      <w:noProof w:val="0"/>
                      <w:kern w:val="0"/>
                      <w:lang w:val="en-GB" w:bidi="en-US"/>
                      <w14:ligatures w14:val="none"/>
                    </w:rPr>
                  </w:pPr>
                  <w:r w:rsidRPr="008A72EF">
                    <w:rPr>
                      <w:rFonts w:ascii="Arial" w:eastAsia="Times New Roman" w:hAnsi="Arial" w:cs="Arial"/>
                      <w:b/>
                      <w:noProof w:val="0"/>
                      <w:kern w:val="0"/>
                      <w:lang w:bidi="en-US"/>
                      <w14:ligatures w14:val="none"/>
                    </w:rPr>
                    <w:t>GHS</w:t>
                  </w:r>
                </w:p>
              </w:tc>
              <w:tc>
                <w:tcPr>
                  <w:tcW w:w="2721" w:type="dxa"/>
                </w:tcPr>
                <w:p w14:paraId="6FB0D9DD" w14:textId="77777777" w:rsidR="008A72EF" w:rsidRPr="008A72EF" w:rsidRDefault="008A72EF" w:rsidP="00241CEF">
                  <w:pPr>
                    <w:spacing w:after="0" w:line="240" w:lineRule="auto"/>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CLP – Harmonized classification</w:t>
                  </w:r>
                </w:p>
              </w:tc>
            </w:tr>
            <w:tr w:rsidR="008A72EF" w:rsidRPr="008A72EF" w14:paraId="460F37AE" w14:textId="77777777" w:rsidTr="00FE1536">
              <w:tc>
                <w:tcPr>
                  <w:tcW w:w="1640" w:type="dxa"/>
                  <w:tcBorders>
                    <w:bottom w:val="single" w:sz="4" w:space="0" w:color="000000"/>
                  </w:tcBorders>
                </w:tcPr>
                <w:p w14:paraId="7CA8D10D"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Tungsten carbide</w:t>
                  </w:r>
                </w:p>
              </w:tc>
              <w:tc>
                <w:tcPr>
                  <w:tcW w:w="1222" w:type="dxa"/>
                  <w:tcBorders>
                    <w:bottom w:val="single" w:sz="4" w:space="0" w:color="000000"/>
                  </w:tcBorders>
                </w:tcPr>
                <w:p w14:paraId="7368D056" w14:textId="77777777" w:rsidR="008A72EF" w:rsidRPr="008A72EF" w:rsidRDefault="008A72EF" w:rsidP="00241CEF">
                  <w:pPr>
                    <w:spacing w:after="0" w:line="240" w:lineRule="auto"/>
                    <w:ind w:left="2" w:right="-108" w:hanging="2"/>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12070-12-1</w:t>
                  </w:r>
                </w:p>
              </w:tc>
              <w:tc>
                <w:tcPr>
                  <w:tcW w:w="1418" w:type="dxa"/>
                  <w:tcBorders>
                    <w:bottom w:val="single" w:sz="4" w:space="0" w:color="000000"/>
                  </w:tcBorders>
                </w:tcPr>
                <w:p w14:paraId="170D73BF"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&gt; 60% </w:t>
                  </w:r>
                  <w:proofErr w:type="spellStart"/>
                  <w:r w:rsidRPr="008A72EF">
                    <w:rPr>
                      <w:rFonts w:ascii="Arial" w:eastAsia="Times New Roman" w:hAnsi="Arial" w:cs="Arial"/>
                      <w:noProof w:val="0"/>
                      <w:kern w:val="0"/>
                      <w:lang w:bidi="en-US"/>
                      <w14:ligatures w14:val="none"/>
                    </w:rPr>
                    <w:t>Cermets</w:t>
                  </w:r>
                  <w:proofErr w:type="spellEnd"/>
                  <w:r w:rsidRPr="008A72EF">
                    <w:rPr>
                      <w:rFonts w:ascii="Arial" w:eastAsia="Times New Roman" w:hAnsi="Arial" w:cs="Arial"/>
                      <w:noProof w:val="0"/>
                      <w:kern w:val="0"/>
                      <w:lang w:bidi="en-US"/>
                      <w14:ligatures w14:val="none"/>
                    </w:rPr>
                    <w:t xml:space="preserve"> grades: 0 – 20%</w:t>
                  </w:r>
                </w:p>
              </w:tc>
              <w:tc>
                <w:tcPr>
                  <w:tcW w:w="2385" w:type="dxa"/>
                  <w:tcBorders>
                    <w:bottom w:val="single" w:sz="4" w:space="0" w:color="000000"/>
                  </w:tcBorders>
                </w:tcPr>
                <w:p w14:paraId="7A1E2DA4" w14:textId="77777777" w:rsidR="008A72EF" w:rsidRPr="008A72EF" w:rsidRDefault="008A72EF" w:rsidP="00241CEF">
                  <w:pPr>
                    <w:spacing w:after="0" w:line="240" w:lineRule="auto"/>
                    <w:ind w:right="-1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Not classified </w:t>
                  </w:r>
                </w:p>
              </w:tc>
              <w:tc>
                <w:tcPr>
                  <w:tcW w:w="2721" w:type="dxa"/>
                  <w:tcBorders>
                    <w:bottom w:val="single" w:sz="4" w:space="0" w:color="000000"/>
                  </w:tcBorders>
                </w:tcPr>
                <w:p w14:paraId="72C9E2D0" w14:textId="77777777" w:rsidR="008A72EF" w:rsidRPr="008A72EF" w:rsidRDefault="008A72EF" w:rsidP="00241CEF">
                  <w:pPr>
                    <w:numPr>
                      <w:ilvl w:val="0"/>
                      <w:numId w:val="33"/>
                    </w:numPr>
                    <w:spacing w:after="0" w:line="240" w:lineRule="auto"/>
                    <w:ind w:right="-118"/>
                    <w:contextualSpacing/>
                    <w:rPr>
                      <w:rFonts w:ascii="Arial" w:eastAsia="Times New Roman" w:hAnsi="Arial" w:cs="Arial"/>
                      <w:noProof w:val="0"/>
                      <w:kern w:val="0"/>
                      <w:lang w:bidi="en-US"/>
                      <w14:ligatures w14:val="none"/>
                    </w:rPr>
                  </w:pPr>
                </w:p>
              </w:tc>
            </w:tr>
            <w:tr w:rsidR="008A72EF" w:rsidRPr="008A72EF" w14:paraId="79933685" w14:textId="77777777" w:rsidTr="00FE1536">
              <w:tc>
                <w:tcPr>
                  <w:tcW w:w="1640" w:type="dxa"/>
                  <w:tcBorders>
                    <w:bottom w:val="single" w:sz="4" w:space="0" w:color="000000"/>
                  </w:tcBorders>
                </w:tcPr>
                <w:p w14:paraId="50D7DA43"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Cobalt</w:t>
                  </w:r>
                </w:p>
                <w:p w14:paraId="03DD2432" w14:textId="77777777" w:rsidR="008A72EF" w:rsidRPr="008A72EF" w:rsidRDefault="008A72EF" w:rsidP="00241CEF">
                  <w:pPr>
                    <w:spacing w:after="0" w:line="240" w:lineRule="auto"/>
                    <w:ind w:left="29" w:hanging="29"/>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Powder (&gt;99% &lt;1mm). (Respirable fraction ≥0,01% w/w)</w:t>
                  </w:r>
                </w:p>
              </w:tc>
              <w:tc>
                <w:tcPr>
                  <w:tcW w:w="1222" w:type="dxa"/>
                  <w:tcBorders>
                    <w:bottom w:val="single" w:sz="4" w:space="0" w:color="000000"/>
                  </w:tcBorders>
                </w:tcPr>
                <w:p w14:paraId="55C23C33"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7440-48-4</w:t>
                  </w:r>
                </w:p>
              </w:tc>
              <w:tc>
                <w:tcPr>
                  <w:tcW w:w="1418" w:type="dxa"/>
                  <w:tcBorders>
                    <w:bottom w:val="single" w:sz="4" w:space="0" w:color="000000"/>
                  </w:tcBorders>
                </w:tcPr>
                <w:p w14:paraId="178C468C"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1-25%</w:t>
                  </w:r>
                </w:p>
              </w:tc>
              <w:tc>
                <w:tcPr>
                  <w:tcW w:w="2385" w:type="dxa"/>
                  <w:tcBorders>
                    <w:bottom w:val="single" w:sz="4" w:space="0" w:color="000000"/>
                  </w:tcBorders>
                </w:tcPr>
                <w:p w14:paraId="7B7B306A" w14:textId="77777777" w:rsidR="008A72EF" w:rsidRPr="008A72EF" w:rsidRDefault="008A72EF" w:rsidP="00241CEF">
                  <w:pPr>
                    <w:spacing w:after="0" w:line="240" w:lineRule="auto"/>
                    <w:ind w:right="-108"/>
                    <w:rPr>
                      <w:rFonts w:ascii="Arial" w:eastAsia="Times New Roman" w:hAnsi="Arial" w:cs="Arial"/>
                      <w:noProof w:val="0"/>
                      <w:kern w:val="0"/>
                      <w:lang w:bidi="en-US"/>
                      <w14:ligatures w14:val="none"/>
                    </w:rPr>
                  </w:pPr>
                  <w:proofErr w:type="spellStart"/>
                  <w:r w:rsidRPr="008A72EF">
                    <w:rPr>
                      <w:rFonts w:ascii="Arial" w:eastAsia="Times New Roman" w:hAnsi="Arial" w:cs="Arial"/>
                      <w:noProof w:val="0"/>
                      <w:kern w:val="0"/>
                      <w:lang w:bidi="en-US"/>
                      <w14:ligatures w14:val="none"/>
                    </w:rPr>
                    <w:t>Carc</w:t>
                  </w:r>
                  <w:proofErr w:type="spellEnd"/>
                  <w:r w:rsidRPr="008A72EF">
                    <w:rPr>
                      <w:rFonts w:ascii="Arial" w:eastAsia="Times New Roman" w:hAnsi="Arial" w:cs="Arial"/>
                      <w:noProof w:val="0"/>
                      <w:kern w:val="0"/>
                      <w:lang w:bidi="en-US"/>
                      <w14:ligatures w14:val="none"/>
                    </w:rPr>
                    <w:t xml:space="preserve"> 1B, H350,</w:t>
                  </w:r>
                </w:p>
                <w:p w14:paraId="3FFD3E41" w14:textId="77777777" w:rsidR="008A72EF" w:rsidRPr="008A72EF" w:rsidRDefault="008A72EF" w:rsidP="00241CEF">
                  <w:pPr>
                    <w:spacing w:after="0" w:line="240" w:lineRule="auto"/>
                    <w:ind w:right="-10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Eye </w:t>
                  </w:r>
                  <w:proofErr w:type="spellStart"/>
                  <w:r w:rsidRPr="008A72EF">
                    <w:rPr>
                      <w:rFonts w:ascii="Arial" w:eastAsia="Times New Roman" w:hAnsi="Arial" w:cs="Arial"/>
                      <w:noProof w:val="0"/>
                      <w:kern w:val="0"/>
                      <w:lang w:bidi="en-US"/>
                      <w14:ligatures w14:val="none"/>
                    </w:rPr>
                    <w:t>Irrit</w:t>
                  </w:r>
                  <w:proofErr w:type="spellEnd"/>
                  <w:r w:rsidRPr="008A72EF">
                    <w:rPr>
                      <w:rFonts w:ascii="Arial" w:eastAsia="Times New Roman" w:hAnsi="Arial" w:cs="Arial"/>
                      <w:noProof w:val="0"/>
                      <w:kern w:val="0"/>
                      <w:lang w:bidi="en-US"/>
                      <w14:ligatures w14:val="none"/>
                    </w:rPr>
                    <w:t>. 2B, H320</w:t>
                  </w:r>
                </w:p>
                <w:p w14:paraId="714A253E" w14:textId="77777777" w:rsidR="008A72EF" w:rsidRPr="008A72EF" w:rsidRDefault="008A72EF" w:rsidP="00241CEF">
                  <w:pPr>
                    <w:spacing w:after="0" w:line="240" w:lineRule="auto"/>
                    <w:ind w:right="-108"/>
                    <w:rPr>
                      <w:rFonts w:ascii="Arial" w:eastAsia="Times New Roman" w:hAnsi="Arial" w:cs="Arial"/>
                      <w:noProof w:val="0"/>
                      <w:kern w:val="0"/>
                      <w:lang w:bidi="en-US"/>
                      <w14:ligatures w14:val="none"/>
                    </w:rPr>
                  </w:pPr>
                  <w:proofErr w:type="spellStart"/>
                  <w:r w:rsidRPr="008A72EF">
                    <w:rPr>
                      <w:rFonts w:ascii="Arial" w:eastAsia="Times New Roman" w:hAnsi="Arial" w:cs="Arial"/>
                      <w:noProof w:val="0"/>
                      <w:kern w:val="0"/>
                      <w:lang w:bidi="en-US"/>
                      <w14:ligatures w14:val="none"/>
                    </w:rPr>
                    <w:t>Repr</w:t>
                  </w:r>
                  <w:proofErr w:type="spellEnd"/>
                  <w:r w:rsidRPr="008A72EF">
                    <w:rPr>
                      <w:rFonts w:ascii="Arial" w:eastAsia="Times New Roman" w:hAnsi="Arial" w:cs="Arial"/>
                      <w:noProof w:val="0"/>
                      <w:kern w:val="0"/>
                      <w:lang w:bidi="en-US"/>
                      <w14:ligatures w14:val="none"/>
                    </w:rPr>
                    <w:t>. 1; H360Fd,</w:t>
                  </w:r>
                </w:p>
                <w:p w14:paraId="4483AF5D" w14:textId="77777777" w:rsidR="008A72EF" w:rsidRPr="008A72EF" w:rsidRDefault="008A72EF" w:rsidP="00241CEF">
                  <w:pPr>
                    <w:spacing w:after="0" w:line="240" w:lineRule="auto"/>
                    <w:ind w:right="-10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Muta 2; H341</w:t>
                  </w:r>
                </w:p>
                <w:p w14:paraId="0AEB55BC" w14:textId="77777777" w:rsidR="008A72EF" w:rsidRPr="008A72EF" w:rsidRDefault="008A72EF" w:rsidP="00241CEF">
                  <w:pPr>
                    <w:spacing w:after="0" w:line="240" w:lineRule="auto"/>
                    <w:ind w:right="-10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Acute Tox. 1, H330</w:t>
                  </w:r>
                </w:p>
                <w:p w14:paraId="0144C3B3" w14:textId="77777777" w:rsidR="008A72EF" w:rsidRPr="008A72EF" w:rsidRDefault="008A72EF" w:rsidP="00241CEF">
                  <w:pPr>
                    <w:spacing w:after="0" w:line="240" w:lineRule="auto"/>
                    <w:ind w:right="-108"/>
                    <w:rPr>
                      <w:rFonts w:ascii="Arial" w:eastAsia="Times New Roman" w:hAnsi="Arial" w:cs="Arial"/>
                      <w:noProof w:val="0"/>
                      <w:kern w:val="0"/>
                      <w:lang w:val="fr-FR" w:bidi="en-US"/>
                      <w14:ligatures w14:val="none"/>
                    </w:rPr>
                  </w:pPr>
                  <w:r w:rsidRPr="008A72EF">
                    <w:rPr>
                      <w:rFonts w:ascii="Arial" w:eastAsia="Times New Roman" w:hAnsi="Arial" w:cs="Arial"/>
                      <w:noProof w:val="0"/>
                      <w:kern w:val="0"/>
                      <w:lang w:val="fr-FR" w:bidi="en-US"/>
                      <w14:ligatures w14:val="none"/>
                    </w:rPr>
                    <w:t xml:space="preserve">Acute </w:t>
                  </w:r>
                  <w:proofErr w:type="spellStart"/>
                  <w:r w:rsidRPr="008A72EF">
                    <w:rPr>
                      <w:rFonts w:ascii="Arial" w:eastAsia="Times New Roman" w:hAnsi="Arial" w:cs="Arial"/>
                      <w:noProof w:val="0"/>
                      <w:kern w:val="0"/>
                      <w:lang w:val="fr-FR" w:bidi="en-US"/>
                      <w14:ligatures w14:val="none"/>
                    </w:rPr>
                    <w:t>Tox</w:t>
                  </w:r>
                  <w:proofErr w:type="spellEnd"/>
                  <w:r w:rsidRPr="008A72EF">
                    <w:rPr>
                      <w:rFonts w:ascii="Arial" w:eastAsia="Times New Roman" w:hAnsi="Arial" w:cs="Arial"/>
                      <w:noProof w:val="0"/>
                      <w:kern w:val="0"/>
                      <w:lang w:val="fr-FR" w:bidi="en-US"/>
                      <w14:ligatures w14:val="none"/>
                    </w:rPr>
                    <w:t>. 4, H302</w:t>
                  </w:r>
                </w:p>
                <w:p w14:paraId="4614588F" w14:textId="77777777" w:rsidR="008A72EF" w:rsidRPr="008A72EF" w:rsidRDefault="008A72EF" w:rsidP="00241CEF">
                  <w:pPr>
                    <w:spacing w:after="0" w:line="240" w:lineRule="auto"/>
                    <w:ind w:right="-108"/>
                    <w:rPr>
                      <w:rFonts w:ascii="Arial" w:eastAsia="Times New Roman" w:hAnsi="Arial" w:cs="Arial"/>
                      <w:noProof w:val="0"/>
                      <w:kern w:val="0"/>
                      <w:lang w:val="fr-FR" w:bidi="en-US"/>
                      <w14:ligatures w14:val="none"/>
                    </w:rPr>
                  </w:pPr>
                  <w:r w:rsidRPr="008A72EF">
                    <w:rPr>
                      <w:rFonts w:ascii="Arial" w:eastAsia="Times New Roman" w:hAnsi="Arial" w:cs="Arial"/>
                      <w:noProof w:val="0"/>
                      <w:kern w:val="0"/>
                      <w:lang w:val="fr-FR" w:bidi="en-US"/>
                      <w14:ligatures w14:val="none"/>
                    </w:rPr>
                    <w:t>Resp. Sens. 1B, H334</w:t>
                  </w:r>
                </w:p>
                <w:p w14:paraId="15963813" w14:textId="77777777" w:rsidR="008A72EF" w:rsidRPr="008A72EF" w:rsidRDefault="008A72EF" w:rsidP="00241CEF">
                  <w:pPr>
                    <w:spacing w:after="0" w:line="240" w:lineRule="auto"/>
                    <w:ind w:right="-108"/>
                    <w:rPr>
                      <w:rFonts w:ascii="Arial" w:eastAsia="Times New Roman" w:hAnsi="Arial" w:cs="Arial"/>
                      <w:noProof w:val="0"/>
                      <w:kern w:val="0"/>
                      <w:lang w:val="fr-FR" w:bidi="en-US"/>
                      <w14:ligatures w14:val="none"/>
                    </w:rPr>
                  </w:pPr>
                  <w:r w:rsidRPr="008A72EF">
                    <w:rPr>
                      <w:rFonts w:ascii="Arial" w:eastAsia="Times New Roman" w:hAnsi="Arial" w:cs="Arial"/>
                      <w:noProof w:val="0"/>
                      <w:kern w:val="0"/>
                      <w:lang w:val="fr-FR" w:bidi="en-US"/>
                      <w14:ligatures w14:val="none"/>
                    </w:rPr>
                    <w:t xml:space="preserve">Skin Sens. 1, H317  </w:t>
                  </w:r>
                </w:p>
                <w:p w14:paraId="3EF1F2D7" w14:textId="77777777" w:rsidR="008A72EF" w:rsidRPr="008A72EF" w:rsidRDefault="008A72EF" w:rsidP="00241CEF">
                  <w:pPr>
                    <w:spacing w:after="0" w:line="240" w:lineRule="auto"/>
                    <w:ind w:right="-108"/>
                    <w:rPr>
                      <w:rFonts w:ascii="Arial" w:eastAsia="Times New Roman" w:hAnsi="Arial" w:cs="Arial"/>
                      <w:noProof w:val="0"/>
                      <w:kern w:val="0"/>
                      <w:lang w:val="fr-FR" w:bidi="en-US"/>
                      <w14:ligatures w14:val="none"/>
                    </w:rPr>
                  </w:pPr>
                  <w:proofErr w:type="spellStart"/>
                  <w:r w:rsidRPr="008A72EF">
                    <w:rPr>
                      <w:rFonts w:ascii="Arial" w:eastAsia="Times New Roman" w:hAnsi="Arial" w:cs="Arial"/>
                      <w:noProof w:val="0"/>
                      <w:kern w:val="0"/>
                      <w:lang w:val="fr-FR" w:bidi="en-US"/>
                      <w14:ligatures w14:val="none"/>
                    </w:rPr>
                    <w:t>Aquatic</w:t>
                  </w:r>
                  <w:proofErr w:type="spellEnd"/>
                  <w:r w:rsidRPr="008A72EF">
                    <w:rPr>
                      <w:rFonts w:ascii="Arial" w:eastAsia="Times New Roman" w:hAnsi="Arial" w:cs="Arial"/>
                      <w:noProof w:val="0"/>
                      <w:kern w:val="0"/>
                      <w:lang w:val="fr-FR" w:bidi="en-US"/>
                      <w14:ligatures w14:val="none"/>
                    </w:rPr>
                    <w:t xml:space="preserve"> Acute 1 (M=10), H400 </w:t>
                  </w:r>
                </w:p>
                <w:p w14:paraId="62FDF5F3"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Aquatic Chronic 1, (M=1), H410 </w:t>
                  </w:r>
                </w:p>
              </w:tc>
              <w:tc>
                <w:tcPr>
                  <w:tcW w:w="2721" w:type="dxa"/>
                  <w:tcBorders>
                    <w:bottom w:val="single" w:sz="4" w:space="0" w:color="000000"/>
                  </w:tcBorders>
                </w:tcPr>
                <w:p w14:paraId="43D14EEF" w14:textId="77777777" w:rsidR="008A72EF" w:rsidRPr="008A72EF" w:rsidRDefault="008A72EF" w:rsidP="00241CEF">
                  <w:pPr>
                    <w:spacing w:after="0" w:line="240" w:lineRule="auto"/>
                    <w:ind w:right="-108"/>
                    <w:rPr>
                      <w:rFonts w:ascii="Arial" w:eastAsia="Times New Roman" w:hAnsi="Arial" w:cs="Arial"/>
                      <w:noProof w:val="0"/>
                      <w:kern w:val="0"/>
                      <w:lang w:val="fr-FR" w:bidi="en-US"/>
                      <w14:ligatures w14:val="none"/>
                    </w:rPr>
                  </w:pPr>
                  <w:proofErr w:type="spellStart"/>
                  <w:r w:rsidRPr="008A72EF">
                    <w:rPr>
                      <w:rFonts w:ascii="Arial" w:eastAsia="Times New Roman" w:hAnsi="Arial" w:cs="Arial"/>
                      <w:noProof w:val="0"/>
                      <w:kern w:val="0"/>
                      <w:lang w:bidi="en-US"/>
                      <w14:ligatures w14:val="none"/>
                    </w:rPr>
                    <w:t>Carc</w:t>
                  </w:r>
                  <w:proofErr w:type="spellEnd"/>
                  <w:r w:rsidRPr="008A72EF">
                    <w:rPr>
                      <w:rFonts w:ascii="Arial" w:eastAsia="Times New Roman" w:hAnsi="Arial" w:cs="Arial"/>
                      <w:noProof w:val="0"/>
                      <w:kern w:val="0"/>
                      <w:lang w:bidi="en-US"/>
                      <w14:ligatures w14:val="none"/>
                    </w:rPr>
                    <w:t xml:space="preserve"> 1B, H350, </w:t>
                  </w:r>
                  <w:proofErr w:type="spellStart"/>
                  <w:r w:rsidRPr="008A72EF">
                    <w:rPr>
                      <w:rFonts w:ascii="Arial" w:eastAsia="Times New Roman" w:hAnsi="Arial" w:cs="Arial"/>
                      <w:noProof w:val="0"/>
                      <w:kern w:val="0"/>
                      <w:lang w:bidi="en-US"/>
                      <w14:ligatures w14:val="none"/>
                    </w:rPr>
                    <w:t>Repr</w:t>
                  </w:r>
                  <w:proofErr w:type="spellEnd"/>
                  <w:r w:rsidRPr="008A72EF">
                    <w:rPr>
                      <w:rFonts w:ascii="Arial" w:eastAsia="Times New Roman" w:hAnsi="Arial" w:cs="Arial"/>
                      <w:noProof w:val="0"/>
                      <w:kern w:val="0"/>
                      <w:lang w:bidi="en-US"/>
                      <w14:ligatures w14:val="none"/>
                    </w:rPr>
                    <w:t xml:space="preserve">. 1; H360F, Resp. </w:t>
                  </w:r>
                  <w:r w:rsidRPr="008A72EF">
                    <w:rPr>
                      <w:rFonts w:ascii="Arial" w:eastAsia="Times New Roman" w:hAnsi="Arial" w:cs="Arial"/>
                      <w:noProof w:val="0"/>
                      <w:kern w:val="0"/>
                      <w:lang w:val="fr-FR" w:bidi="en-US"/>
                      <w14:ligatures w14:val="none"/>
                    </w:rPr>
                    <w:t>Sens. 1, H334, Muta 2; H341, Skin Sens. 1, H</w:t>
                  </w:r>
                  <w:proofErr w:type="gramStart"/>
                  <w:r w:rsidRPr="008A72EF">
                    <w:rPr>
                      <w:rFonts w:ascii="Arial" w:eastAsia="Times New Roman" w:hAnsi="Arial" w:cs="Arial"/>
                      <w:noProof w:val="0"/>
                      <w:kern w:val="0"/>
                      <w:lang w:val="fr-FR" w:bidi="en-US"/>
                      <w14:ligatures w14:val="none"/>
                    </w:rPr>
                    <w:t>317 ,</w:t>
                  </w:r>
                  <w:proofErr w:type="gramEnd"/>
                  <w:r w:rsidRPr="008A72EF">
                    <w:rPr>
                      <w:rFonts w:ascii="Arial" w:eastAsia="Times New Roman" w:hAnsi="Arial" w:cs="Arial"/>
                      <w:noProof w:val="0"/>
                      <w:kern w:val="0"/>
                      <w:lang w:val="fr-FR" w:bidi="en-US"/>
                      <w14:ligatures w14:val="none"/>
                    </w:rPr>
                    <w:t xml:space="preserve"> </w:t>
                  </w:r>
                  <w:proofErr w:type="spellStart"/>
                  <w:r w:rsidRPr="008A72EF">
                    <w:rPr>
                      <w:rFonts w:ascii="Arial" w:eastAsia="Times New Roman" w:hAnsi="Arial" w:cs="Arial"/>
                      <w:noProof w:val="0"/>
                      <w:kern w:val="0"/>
                      <w:lang w:val="fr-FR" w:bidi="en-US"/>
                      <w14:ligatures w14:val="none"/>
                    </w:rPr>
                    <w:t>Aquatic</w:t>
                  </w:r>
                  <w:proofErr w:type="spellEnd"/>
                  <w:r w:rsidRPr="008A72EF">
                    <w:rPr>
                      <w:rFonts w:ascii="Arial" w:eastAsia="Times New Roman" w:hAnsi="Arial" w:cs="Arial"/>
                      <w:noProof w:val="0"/>
                      <w:kern w:val="0"/>
                      <w:lang w:val="fr-FR" w:bidi="en-US"/>
                      <w14:ligatures w14:val="none"/>
                    </w:rPr>
                    <w:t xml:space="preserve"> </w:t>
                  </w:r>
                  <w:proofErr w:type="spellStart"/>
                  <w:r w:rsidRPr="008A72EF">
                    <w:rPr>
                      <w:rFonts w:ascii="Arial" w:eastAsia="Times New Roman" w:hAnsi="Arial" w:cs="Arial"/>
                      <w:noProof w:val="0"/>
                      <w:kern w:val="0"/>
                      <w:lang w:val="fr-FR" w:bidi="en-US"/>
                      <w14:ligatures w14:val="none"/>
                    </w:rPr>
                    <w:t>Chronic</w:t>
                  </w:r>
                  <w:proofErr w:type="spellEnd"/>
                  <w:r w:rsidRPr="008A72EF">
                    <w:rPr>
                      <w:rFonts w:ascii="Arial" w:eastAsia="Times New Roman" w:hAnsi="Arial" w:cs="Arial"/>
                      <w:noProof w:val="0"/>
                      <w:kern w:val="0"/>
                      <w:lang w:val="fr-FR" w:bidi="en-US"/>
                      <w14:ligatures w14:val="none"/>
                    </w:rPr>
                    <w:t xml:space="preserve"> 4, H413</w:t>
                  </w:r>
                </w:p>
                <w:p w14:paraId="4FCDF0A1" w14:textId="77777777" w:rsidR="008A72EF" w:rsidRPr="008A72EF" w:rsidRDefault="008A72EF" w:rsidP="00241CEF">
                  <w:pPr>
                    <w:spacing w:after="0" w:line="240" w:lineRule="auto"/>
                    <w:ind w:right="-108"/>
                    <w:rPr>
                      <w:rFonts w:ascii="Arial" w:eastAsia="Times New Roman" w:hAnsi="Arial" w:cs="Arial"/>
                      <w:noProof w:val="0"/>
                      <w:kern w:val="0"/>
                      <w:lang w:val="fr-FR" w:bidi="en-US"/>
                      <w14:ligatures w14:val="none"/>
                    </w:rPr>
                  </w:pPr>
                </w:p>
                <w:p w14:paraId="2A95271B" w14:textId="77777777" w:rsidR="008A72EF" w:rsidRPr="008A72EF" w:rsidRDefault="008A72EF" w:rsidP="00241CEF">
                  <w:pPr>
                    <w:spacing w:after="0" w:line="240" w:lineRule="auto"/>
                    <w:ind w:right="-108"/>
                    <w:rPr>
                      <w:rFonts w:ascii="Arial" w:eastAsia="Times New Roman" w:hAnsi="Arial" w:cs="Arial"/>
                      <w:noProof w:val="0"/>
                      <w:kern w:val="0"/>
                      <w:lang w:val="fr-FR" w:bidi="en-US"/>
                      <w14:ligatures w14:val="none"/>
                    </w:rPr>
                  </w:pPr>
                </w:p>
                <w:p w14:paraId="370A0FC0" w14:textId="77777777" w:rsidR="008A72EF" w:rsidRPr="008A72EF" w:rsidRDefault="008A72EF" w:rsidP="00241CEF">
                  <w:pPr>
                    <w:spacing w:after="0" w:line="240" w:lineRule="auto"/>
                    <w:ind w:right="-108"/>
                    <w:rPr>
                      <w:rFonts w:ascii="Arial" w:eastAsia="Times New Roman" w:hAnsi="Arial" w:cs="Arial"/>
                      <w:noProof w:val="0"/>
                      <w:kern w:val="0"/>
                      <w:lang w:val="fr-FR" w:bidi="en-US"/>
                      <w14:ligatures w14:val="none"/>
                    </w:rPr>
                  </w:pPr>
                </w:p>
                <w:p w14:paraId="180B0388" w14:textId="77777777" w:rsidR="008A72EF" w:rsidRPr="008A72EF" w:rsidRDefault="008A72EF" w:rsidP="00241CEF">
                  <w:pPr>
                    <w:spacing w:after="0" w:line="240" w:lineRule="auto"/>
                    <w:ind w:right="-108"/>
                    <w:rPr>
                      <w:rFonts w:ascii="Arial" w:eastAsia="Times New Roman" w:hAnsi="Arial" w:cs="Arial"/>
                      <w:noProof w:val="0"/>
                      <w:kern w:val="0"/>
                      <w:lang w:val="fr-FR" w:bidi="en-US"/>
                      <w14:ligatures w14:val="none"/>
                    </w:rPr>
                  </w:pPr>
                </w:p>
              </w:tc>
            </w:tr>
            <w:tr w:rsidR="008A72EF" w:rsidRPr="008A72EF" w14:paraId="48C68740" w14:textId="77777777" w:rsidTr="00FE1536">
              <w:tc>
                <w:tcPr>
                  <w:tcW w:w="1640" w:type="dxa"/>
                </w:tcPr>
                <w:p w14:paraId="1F9F7C69"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Chromium carbide</w:t>
                  </w:r>
                </w:p>
              </w:tc>
              <w:tc>
                <w:tcPr>
                  <w:tcW w:w="1222" w:type="dxa"/>
                </w:tcPr>
                <w:p w14:paraId="447497CB" w14:textId="77777777" w:rsidR="008A72EF" w:rsidRPr="008A72EF" w:rsidRDefault="008A72EF" w:rsidP="00241CEF">
                  <w:pPr>
                    <w:spacing w:after="0" w:line="240" w:lineRule="auto"/>
                    <w:ind w:left="360" w:hanging="360"/>
                    <w:rPr>
                      <w:rFonts w:ascii="Arial" w:eastAsia="Times New Roman" w:hAnsi="Arial" w:cs="Arial"/>
                      <w:noProof w:val="0"/>
                      <w:kern w:val="0"/>
                      <w:sz w:val="19"/>
                      <w:szCs w:val="19"/>
                      <w:lang w:bidi="en-US"/>
                      <w14:ligatures w14:val="none"/>
                    </w:rPr>
                  </w:pPr>
                  <w:r w:rsidRPr="008A72EF">
                    <w:rPr>
                      <w:rFonts w:ascii="Arial" w:eastAsia="Times New Roman" w:hAnsi="Arial" w:cs="Arial"/>
                      <w:noProof w:val="0"/>
                      <w:kern w:val="0"/>
                      <w:sz w:val="19"/>
                      <w:szCs w:val="19"/>
                      <w:lang w:bidi="en-US"/>
                      <w14:ligatures w14:val="none"/>
                    </w:rPr>
                    <w:t>12012-35-0</w:t>
                  </w:r>
                </w:p>
              </w:tc>
              <w:tc>
                <w:tcPr>
                  <w:tcW w:w="1418" w:type="dxa"/>
                </w:tcPr>
                <w:p w14:paraId="47F023CF"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0-10%</w:t>
                  </w:r>
                </w:p>
              </w:tc>
              <w:tc>
                <w:tcPr>
                  <w:tcW w:w="2385" w:type="dxa"/>
                </w:tcPr>
                <w:p w14:paraId="629A869A" w14:textId="77777777" w:rsidR="008A72EF" w:rsidRPr="008A72EF" w:rsidRDefault="008A72EF" w:rsidP="00241CEF">
                  <w:pPr>
                    <w:spacing w:after="0" w:line="240" w:lineRule="auto"/>
                    <w:ind w:right="-1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Not classified</w:t>
                  </w:r>
                </w:p>
              </w:tc>
              <w:tc>
                <w:tcPr>
                  <w:tcW w:w="2721" w:type="dxa"/>
                </w:tcPr>
                <w:p w14:paraId="5D2AA9F2" w14:textId="77777777" w:rsidR="008A72EF" w:rsidRPr="008A72EF" w:rsidRDefault="008A72EF" w:rsidP="00241CEF">
                  <w:pPr>
                    <w:spacing w:after="0" w:line="240" w:lineRule="auto"/>
                    <w:ind w:right="-118"/>
                    <w:rPr>
                      <w:rFonts w:ascii="Arial" w:eastAsia="Times New Roman" w:hAnsi="Arial" w:cs="Arial"/>
                      <w:noProof w:val="0"/>
                      <w:kern w:val="0"/>
                      <w:lang w:bidi="en-US"/>
                      <w14:ligatures w14:val="none"/>
                    </w:rPr>
                  </w:pPr>
                </w:p>
              </w:tc>
            </w:tr>
            <w:tr w:rsidR="008A72EF" w:rsidRPr="008A72EF" w14:paraId="630B6289" w14:textId="77777777" w:rsidTr="00FE1536">
              <w:tc>
                <w:tcPr>
                  <w:tcW w:w="1640" w:type="dxa"/>
                </w:tcPr>
                <w:p w14:paraId="033F7008"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c>
                <w:tcPr>
                  <w:tcW w:w="1222" w:type="dxa"/>
                </w:tcPr>
                <w:p w14:paraId="33B984DA" w14:textId="77777777" w:rsidR="008A72EF" w:rsidRPr="008A72EF" w:rsidRDefault="008A72EF" w:rsidP="00241CEF">
                  <w:pPr>
                    <w:spacing w:after="0" w:line="240" w:lineRule="auto"/>
                    <w:ind w:left="360" w:hanging="360"/>
                    <w:rPr>
                      <w:rFonts w:ascii="Arial" w:eastAsia="Times New Roman" w:hAnsi="Arial" w:cs="Arial"/>
                      <w:noProof w:val="0"/>
                      <w:kern w:val="0"/>
                      <w:sz w:val="19"/>
                      <w:szCs w:val="19"/>
                      <w:lang w:bidi="en-US"/>
                      <w14:ligatures w14:val="none"/>
                    </w:rPr>
                  </w:pPr>
                </w:p>
              </w:tc>
              <w:tc>
                <w:tcPr>
                  <w:tcW w:w="1418" w:type="dxa"/>
                </w:tcPr>
                <w:p w14:paraId="6F2A5D89"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c>
                <w:tcPr>
                  <w:tcW w:w="2385" w:type="dxa"/>
                </w:tcPr>
                <w:p w14:paraId="47534668" w14:textId="77777777" w:rsidR="008A72EF" w:rsidRPr="008A72EF" w:rsidRDefault="008A72EF" w:rsidP="00241CEF">
                  <w:pPr>
                    <w:spacing w:after="0" w:line="240" w:lineRule="auto"/>
                    <w:ind w:right="-118"/>
                    <w:rPr>
                      <w:rFonts w:ascii="Arial" w:eastAsia="Times New Roman" w:hAnsi="Arial" w:cs="Arial"/>
                      <w:noProof w:val="0"/>
                      <w:kern w:val="0"/>
                      <w:lang w:bidi="en-US"/>
                      <w14:ligatures w14:val="none"/>
                    </w:rPr>
                  </w:pPr>
                </w:p>
              </w:tc>
              <w:tc>
                <w:tcPr>
                  <w:tcW w:w="2721" w:type="dxa"/>
                </w:tcPr>
                <w:p w14:paraId="60C0E483" w14:textId="77777777" w:rsidR="008A72EF" w:rsidRPr="008A72EF" w:rsidRDefault="008A72EF" w:rsidP="00241CEF">
                  <w:pPr>
                    <w:spacing w:after="0" w:line="240" w:lineRule="auto"/>
                    <w:ind w:right="-118"/>
                    <w:rPr>
                      <w:rFonts w:ascii="Arial" w:eastAsia="Times New Roman" w:hAnsi="Arial" w:cs="Arial"/>
                      <w:noProof w:val="0"/>
                      <w:kern w:val="0"/>
                      <w:lang w:bidi="en-US"/>
                      <w14:ligatures w14:val="none"/>
                    </w:rPr>
                  </w:pPr>
                </w:p>
              </w:tc>
            </w:tr>
            <w:tr w:rsidR="008A72EF" w:rsidRPr="008A72EF" w14:paraId="0E489161" w14:textId="77777777" w:rsidTr="00FE1536">
              <w:tc>
                <w:tcPr>
                  <w:tcW w:w="1640" w:type="dxa"/>
                </w:tcPr>
                <w:p w14:paraId="46CFFFA8"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c>
                <w:tcPr>
                  <w:tcW w:w="1222" w:type="dxa"/>
                </w:tcPr>
                <w:p w14:paraId="348F9A5C" w14:textId="77777777" w:rsidR="008A72EF" w:rsidRPr="008A72EF" w:rsidRDefault="008A72EF" w:rsidP="00241CEF">
                  <w:pPr>
                    <w:spacing w:after="0" w:line="240" w:lineRule="auto"/>
                    <w:ind w:left="360" w:hanging="360"/>
                    <w:rPr>
                      <w:rFonts w:ascii="Arial" w:eastAsia="Times New Roman" w:hAnsi="Arial" w:cs="Arial"/>
                      <w:noProof w:val="0"/>
                      <w:kern w:val="0"/>
                      <w:sz w:val="19"/>
                      <w:szCs w:val="19"/>
                      <w:lang w:bidi="en-US"/>
                      <w14:ligatures w14:val="none"/>
                    </w:rPr>
                  </w:pPr>
                </w:p>
              </w:tc>
              <w:tc>
                <w:tcPr>
                  <w:tcW w:w="1418" w:type="dxa"/>
                </w:tcPr>
                <w:p w14:paraId="04219C75"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c>
                <w:tcPr>
                  <w:tcW w:w="2385" w:type="dxa"/>
                </w:tcPr>
                <w:p w14:paraId="187BF099" w14:textId="77777777" w:rsidR="008A72EF" w:rsidRPr="008A72EF" w:rsidRDefault="008A72EF" w:rsidP="00241CEF">
                  <w:pPr>
                    <w:spacing w:after="0" w:line="240" w:lineRule="auto"/>
                    <w:ind w:right="-118"/>
                    <w:rPr>
                      <w:rFonts w:ascii="Arial" w:eastAsia="Times New Roman" w:hAnsi="Arial" w:cs="Arial"/>
                      <w:noProof w:val="0"/>
                      <w:kern w:val="0"/>
                      <w:lang w:bidi="en-US"/>
                      <w14:ligatures w14:val="none"/>
                    </w:rPr>
                  </w:pPr>
                </w:p>
              </w:tc>
              <w:tc>
                <w:tcPr>
                  <w:tcW w:w="2721" w:type="dxa"/>
                </w:tcPr>
                <w:p w14:paraId="65C9EAFB" w14:textId="77777777" w:rsidR="008A72EF" w:rsidRPr="008A72EF" w:rsidRDefault="008A72EF" w:rsidP="00241CEF">
                  <w:pPr>
                    <w:spacing w:after="0" w:line="240" w:lineRule="auto"/>
                    <w:ind w:right="-118"/>
                    <w:rPr>
                      <w:rFonts w:ascii="Arial" w:eastAsia="Times New Roman" w:hAnsi="Arial" w:cs="Arial"/>
                      <w:noProof w:val="0"/>
                      <w:kern w:val="0"/>
                      <w:lang w:bidi="en-US"/>
                      <w14:ligatures w14:val="none"/>
                    </w:rPr>
                  </w:pPr>
                </w:p>
              </w:tc>
            </w:tr>
            <w:tr w:rsidR="008A72EF" w:rsidRPr="008A72EF" w14:paraId="4AFAF5CB" w14:textId="77777777" w:rsidTr="00FE1536">
              <w:tc>
                <w:tcPr>
                  <w:tcW w:w="1640" w:type="dxa"/>
                </w:tcPr>
                <w:p w14:paraId="10FDE2D3"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c>
                <w:tcPr>
                  <w:tcW w:w="1222" w:type="dxa"/>
                </w:tcPr>
                <w:p w14:paraId="76F36F0C" w14:textId="77777777" w:rsidR="008A72EF" w:rsidRPr="008A72EF" w:rsidRDefault="008A72EF" w:rsidP="00241CEF">
                  <w:pPr>
                    <w:spacing w:after="0" w:line="240" w:lineRule="auto"/>
                    <w:ind w:left="360" w:hanging="360"/>
                    <w:rPr>
                      <w:rFonts w:ascii="Arial" w:eastAsia="Times New Roman" w:hAnsi="Arial" w:cs="Arial"/>
                      <w:noProof w:val="0"/>
                      <w:kern w:val="0"/>
                      <w:sz w:val="19"/>
                      <w:szCs w:val="19"/>
                      <w:lang w:bidi="en-US"/>
                      <w14:ligatures w14:val="none"/>
                    </w:rPr>
                  </w:pPr>
                </w:p>
              </w:tc>
              <w:tc>
                <w:tcPr>
                  <w:tcW w:w="1418" w:type="dxa"/>
                </w:tcPr>
                <w:p w14:paraId="73F81A9D"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c>
                <w:tcPr>
                  <w:tcW w:w="2385" w:type="dxa"/>
                </w:tcPr>
                <w:p w14:paraId="1021F199" w14:textId="77777777" w:rsidR="008A72EF" w:rsidRPr="008A72EF" w:rsidRDefault="008A72EF" w:rsidP="00241CEF">
                  <w:pPr>
                    <w:spacing w:after="0" w:line="240" w:lineRule="auto"/>
                    <w:ind w:right="-118"/>
                    <w:rPr>
                      <w:rFonts w:ascii="Arial" w:eastAsia="Times New Roman" w:hAnsi="Arial" w:cs="Arial"/>
                      <w:noProof w:val="0"/>
                      <w:kern w:val="0"/>
                      <w:lang w:bidi="en-US"/>
                      <w14:ligatures w14:val="none"/>
                    </w:rPr>
                  </w:pPr>
                </w:p>
              </w:tc>
              <w:tc>
                <w:tcPr>
                  <w:tcW w:w="2721" w:type="dxa"/>
                </w:tcPr>
                <w:p w14:paraId="013E381A" w14:textId="77777777" w:rsidR="008A72EF" w:rsidRPr="008A72EF" w:rsidRDefault="008A72EF" w:rsidP="00241CEF">
                  <w:pPr>
                    <w:spacing w:after="0" w:line="240" w:lineRule="auto"/>
                    <w:ind w:right="-118"/>
                    <w:rPr>
                      <w:rFonts w:ascii="Arial" w:eastAsia="Times New Roman" w:hAnsi="Arial" w:cs="Arial"/>
                      <w:noProof w:val="0"/>
                      <w:kern w:val="0"/>
                      <w:lang w:bidi="en-US"/>
                      <w14:ligatures w14:val="none"/>
                    </w:rPr>
                  </w:pPr>
                </w:p>
              </w:tc>
            </w:tr>
          </w:tbl>
          <w:p w14:paraId="18B43701" w14:textId="77777777" w:rsidR="008A72EF" w:rsidRPr="008A72EF" w:rsidRDefault="008A72EF" w:rsidP="00241CEF">
            <w:pPr>
              <w:spacing w:after="0" w:line="240" w:lineRule="auto"/>
              <w:ind w:left="360" w:hanging="360"/>
              <w:rPr>
                <w:rFonts w:ascii="Arial" w:eastAsia="Times New Roman" w:hAnsi="Arial" w:cs="Times New Roman"/>
                <w:noProof w:val="0"/>
                <w:kern w:val="0"/>
                <w:szCs w:val="22"/>
                <w:lang w:bidi="en-US"/>
                <w14:ligatures w14:val="none"/>
              </w:rPr>
            </w:pPr>
          </w:p>
        </w:tc>
      </w:tr>
    </w:tbl>
    <w:p w14:paraId="53E8799A" w14:textId="77777777" w:rsidR="008A72EF" w:rsidRPr="008A72EF" w:rsidRDefault="008A72EF" w:rsidP="00241CEF">
      <w:pPr>
        <w:spacing w:line="276" w:lineRule="auto"/>
        <w:rPr>
          <w:rFonts w:ascii="Arial" w:eastAsia="Times New Roman" w:hAnsi="Arial" w:cs="Times New Roman"/>
          <w:noProof w:val="0"/>
          <w:kern w:val="0"/>
          <w:lang w:val="x-none" w:eastAsia="x-none"/>
          <w14:ligatures w14:val="none"/>
        </w:rPr>
      </w:pPr>
      <w:r w:rsidRPr="008A72EF">
        <w:rPr>
          <w:rFonts w:ascii="Arial" w:eastAsia="Times New Roman" w:hAnsi="Arial" w:cs="Times New Roman"/>
          <w:noProof w:val="0"/>
          <w:kern w:val="0"/>
          <w:lang w:val="x-none" w:eastAsia="x-none"/>
          <w14:ligatures w14:val="none"/>
        </w:rPr>
        <w:t xml:space="preserve"> </w:t>
      </w:r>
    </w:p>
    <w:tbl>
      <w:tblPr>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6791"/>
        <w:gridCol w:w="18"/>
      </w:tblGrid>
      <w:tr w:rsidR="008A72EF" w:rsidRPr="008A72EF" w14:paraId="17953B6F" w14:textId="77777777" w:rsidTr="00FE1536">
        <w:tc>
          <w:tcPr>
            <w:tcW w:w="5000" w:type="pct"/>
            <w:gridSpan w:val="3"/>
            <w:tcBorders>
              <w:top w:val="single" w:sz="4" w:space="0" w:color="auto"/>
              <w:left w:val="nil"/>
              <w:bottom w:val="single" w:sz="4" w:space="0" w:color="auto"/>
              <w:right w:val="nil"/>
            </w:tcBorders>
            <w:shd w:val="clear" w:color="auto" w:fill="FFFF99"/>
          </w:tcPr>
          <w:p w14:paraId="188DEBA1" w14:textId="77777777" w:rsidR="008A72EF" w:rsidRPr="008A72EF" w:rsidRDefault="008A72EF" w:rsidP="00241CEF">
            <w:pPr>
              <w:spacing w:before="60" w:after="6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4: First aid measures</w:t>
            </w:r>
          </w:p>
        </w:tc>
      </w:tr>
      <w:tr w:rsidR="008A72EF" w:rsidRPr="008A72EF" w14:paraId="06F7A975" w14:textId="77777777" w:rsidTr="00FE1536">
        <w:tc>
          <w:tcPr>
            <w:tcW w:w="5000" w:type="pct"/>
            <w:gridSpan w:val="3"/>
            <w:tcBorders>
              <w:top w:val="single" w:sz="4" w:space="0" w:color="auto"/>
              <w:left w:val="nil"/>
              <w:bottom w:val="single" w:sz="4" w:space="0" w:color="auto"/>
              <w:right w:val="nil"/>
            </w:tcBorders>
            <w:shd w:val="clear" w:color="auto" w:fill="FFFF99"/>
          </w:tcPr>
          <w:p w14:paraId="5315D0CA"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
              <w:t>4.1: Description of first aid measures</w:t>
            </w:r>
          </w:p>
        </w:tc>
      </w:tr>
      <w:tr w:rsidR="008A72EF" w:rsidRPr="008A72EF" w14:paraId="58035C0C" w14:textId="77777777" w:rsidTr="00FE1536">
        <w:tc>
          <w:tcPr>
            <w:tcW w:w="5000" w:type="pct"/>
            <w:gridSpan w:val="3"/>
            <w:tcBorders>
              <w:top w:val="single" w:sz="4" w:space="0" w:color="auto"/>
              <w:left w:val="nil"/>
              <w:bottom w:val="single" w:sz="4" w:space="0" w:color="auto"/>
              <w:right w:val="nil"/>
            </w:tcBorders>
          </w:tcPr>
          <w:p w14:paraId="662C9956" w14:textId="77777777" w:rsidR="008A72EF" w:rsidRPr="008A72EF" w:rsidRDefault="008A72EF" w:rsidP="00241CEF">
            <w:pPr>
              <w:spacing w:after="0" w:line="240" w:lineRule="auto"/>
              <w:rPr>
                <w:rFonts w:ascii="Arial" w:eastAsia="Times New Roman" w:hAnsi="Arial" w:cs="Arial"/>
                <w:noProof w:val="0"/>
                <w:kern w:val="0"/>
                <w:lang w:val="x-none" w:bidi="en-US"/>
                <w14:ligatures w14:val="none"/>
              </w:rPr>
            </w:pPr>
            <w:r w:rsidRPr="008A72EF">
              <w:rPr>
                <w:rFonts w:ascii="Arial" w:eastAsia="Times New Roman" w:hAnsi="Arial" w:cs="Arial"/>
                <w:noProof w:val="0"/>
                <w:kern w:val="0"/>
                <w:lang w:bidi="en-US"/>
                <w14:ligatures w14:val="none"/>
              </w:rPr>
              <w:t xml:space="preserve">Exposure to high volumes of powder/dust is not anticipated under normal conditions and use of sintered </w:t>
            </w:r>
            <w:proofErr w:type="spellStart"/>
            <w:proofErr w:type="gramStart"/>
            <w:r w:rsidRPr="008A72EF">
              <w:rPr>
                <w:rFonts w:ascii="Arial" w:eastAsia="Times New Roman" w:hAnsi="Arial" w:cs="Arial"/>
                <w:noProof w:val="0"/>
                <w:kern w:val="0"/>
                <w:lang w:bidi="en-US"/>
                <w14:ligatures w14:val="none"/>
              </w:rPr>
              <w:t>hardmetal</w:t>
            </w:r>
            <w:proofErr w:type="spellEnd"/>
            <w:proofErr w:type="gramEnd"/>
            <w:r w:rsidRPr="008A72EF">
              <w:rPr>
                <w:rFonts w:ascii="Arial" w:eastAsia="Times New Roman" w:hAnsi="Arial" w:cs="Arial"/>
                <w:noProof w:val="0"/>
                <w:kern w:val="0"/>
                <w:lang w:bidi="en-US"/>
                <w14:ligatures w14:val="none"/>
              </w:rPr>
              <w:t xml:space="preserve"> articles. Operations such as grinding, cutting, burning and welding of </w:t>
            </w:r>
            <w:proofErr w:type="spellStart"/>
            <w:r w:rsidRPr="008A72EF">
              <w:rPr>
                <w:rFonts w:ascii="Arial" w:eastAsia="Times New Roman" w:hAnsi="Arial" w:cs="Arial"/>
                <w:noProof w:val="0"/>
                <w:kern w:val="0"/>
                <w:lang w:bidi="en-US"/>
                <w14:ligatures w14:val="none"/>
              </w:rPr>
              <w:t>hardmetal</w:t>
            </w:r>
            <w:proofErr w:type="spellEnd"/>
            <w:r w:rsidRPr="008A72EF">
              <w:rPr>
                <w:rFonts w:ascii="Arial" w:eastAsia="Times New Roman" w:hAnsi="Arial" w:cs="Arial"/>
                <w:noProof w:val="0"/>
                <w:kern w:val="0"/>
                <w:lang w:bidi="en-US"/>
                <w14:ligatures w14:val="none"/>
              </w:rPr>
              <w:t xml:space="preserve"> articles may produce dust or fumes, which can be inhaled, ingested or </w:t>
            </w:r>
            <w:proofErr w:type="gramStart"/>
            <w:r w:rsidRPr="008A72EF">
              <w:rPr>
                <w:rFonts w:ascii="Arial" w:eastAsia="Times New Roman" w:hAnsi="Arial" w:cs="Arial"/>
                <w:noProof w:val="0"/>
                <w:kern w:val="0"/>
                <w:lang w:bidi="en-US"/>
                <w14:ligatures w14:val="none"/>
              </w:rPr>
              <w:t>come in contact with</w:t>
            </w:r>
            <w:proofErr w:type="gramEnd"/>
            <w:r w:rsidRPr="008A72EF">
              <w:rPr>
                <w:rFonts w:ascii="Arial" w:eastAsia="Times New Roman" w:hAnsi="Arial" w:cs="Arial"/>
                <w:noProof w:val="0"/>
                <w:kern w:val="0"/>
                <w:lang w:bidi="en-US"/>
                <w14:ligatures w14:val="none"/>
              </w:rPr>
              <w:t xml:space="preserve"> the skin and eyes. </w:t>
            </w:r>
          </w:p>
        </w:tc>
      </w:tr>
      <w:tr w:rsidR="008A72EF" w:rsidRPr="008A72EF" w14:paraId="0052E8FC" w14:textId="77777777" w:rsidTr="00FE1536">
        <w:tc>
          <w:tcPr>
            <w:tcW w:w="1169" w:type="pct"/>
            <w:tcBorders>
              <w:top w:val="single" w:sz="4" w:space="0" w:color="auto"/>
              <w:right w:val="single" w:sz="4" w:space="0" w:color="000000"/>
            </w:tcBorders>
          </w:tcPr>
          <w:p w14:paraId="13EF101A"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Eyes</w:t>
            </w:r>
          </w:p>
        </w:tc>
        <w:tc>
          <w:tcPr>
            <w:tcW w:w="3831" w:type="pct"/>
            <w:gridSpan w:val="2"/>
            <w:tcBorders>
              <w:top w:val="single" w:sz="4" w:space="0" w:color="auto"/>
              <w:left w:val="single" w:sz="4" w:space="0" w:color="000000"/>
            </w:tcBorders>
          </w:tcPr>
          <w:p w14:paraId="554983D2"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Rinse cautiously with water for several minutes. Remove contact lenses, if present and easy to do. Continue rinsing. If eye irritation persists: Get medical advice/attention.</w:t>
            </w:r>
          </w:p>
        </w:tc>
      </w:tr>
      <w:tr w:rsidR="008A72EF" w:rsidRPr="008A72EF" w14:paraId="4987FF37" w14:textId="77777777" w:rsidTr="00FE1536">
        <w:tc>
          <w:tcPr>
            <w:tcW w:w="1169" w:type="pct"/>
            <w:tcBorders>
              <w:right w:val="single" w:sz="4" w:space="0" w:color="000000"/>
            </w:tcBorders>
          </w:tcPr>
          <w:p w14:paraId="07C0A8EC"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Inhalation</w:t>
            </w:r>
          </w:p>
        </w:tc>
        <w:tc>
          <w:tcPr>
            <w:tcW w:w="3831" w:type="pct"/>
            <w:gridSpan w:val="2"/>
            <w:tcBorders>
              <w:left w:val="single" w:sz="4" w:space="0" w:color="000000"/>
            </w:tcBorders>
          </w:tcPr>
          <w:p w14:paraId="051D2102"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If breathing is difficult, remove victim to fresh air and keep at rest in a position comfortable for breathing. If experiencing respiratory symptoms: Call a POISON CENTER or doctor/physician</w:t>
            </w:r>
          </w:p>
        </w:tc>
      </w:tr>
      <w:tr w:rsidR="008A72EF" w:rsidRPr="008A72EF" w14:paraId="2E25150D" w14:textId="77777777" w:rsidTr="00FE1536">
        <w:tc>
          <w:tcPr>
            <w:tcW w:w="1169" w:type="pct"/>
            <w:tcBorders>
              <w:right w:val="single" w:sz="4" w:space="0" w:color="000000"/>
            </w:tcBorders>
          </w:tcPr>
          <w:p w14:paraId="0156C617"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Ingestion</w:t>
            </w:r>
          </w:p>
        </w:tc>
        <w:tc>
          <w:tcPr>
            <w:tcW w:w="3831" w:type="pct"/>
            <w:gridSpan w:val="2"/>
            <w:tcBorders>
              <w:left w:val="single" w:sz="4" w:space="0" w:color="000000"/>
            </w:tcBorders>
          </w:tcPr>
          <w:p w14:paraId="78FA1C85"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Rinse mouth with water (only if the person is conscious). Give plenty of water to drink. Seek medical advice if necessary.</w:t>
            </w:r>
          </w:p>
        </w:tc>
      </w:tr>
      <w:tr w:rsidR="008A72EF" w:rsidRPr="008A72EF" w14:paraId="36D67C8F" w14:textId="77777777" w:rsidTr="00FE1536">
        <w:tc>
          <w:tcPr>
            <w:tcW w:w="1169" w:type="pct"/>
            <w:tcBorders>
              <w:right w:val="single" w:sz="4" w:space="0" w:color="000000"/>
            </w:tcBorders>
          </w:tcPr>
          <w:p w14:paraId="5FA566F7"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Skin</w:t>
            </w:r>
          </w:p>
        </w:tc>
        <w:tc>
          <w:tcPr>
            <w:tcW w:w="3831" w:type="pct"/>
            <w:gridSpan w:val="2"/>
            <w:tcBorders>
              <w:left w:val="single" w:sz="4" w:space="0" w:color="000000"/>
            </w:tcBorders>
          </w:tcPr>
          <w:p w14:paraId="676C0A5D" w14:textId="77777777" w:rsidR="008A72EF" w:rsidRPr="008A72EF" w:rsidRDefault="008A72EF" w:rsidP="00241CEF">
            <w:pPr>
              <w:spacing w:after="0" w:line="240" w:lineRule="auto"/>
              <w:ind w:left="14"/>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Remove contaminated clothing immediately and wash affected skin with plenty of water or soap and water. If skin irritation or rash occurs: Get medical advice/attention.</w:t>
            </w:r>
          </w:p>
        </w:tc>
      </w:tr>
      <w:tr w:rsidR="008A72EF" w:rsidRPr="008A72EF" w14:paraId="0AB1238E" w14:textId="77777777" w:rsidTr="00FE1536">
        <w:tc>
          <w:tcPr>
            <w:tcW w:w="1169" w:type="pct"/>
            <w:tcBorders>
              <w:bottom w:val="single" w:sz="4" w:space="0" w:color="000000"/>
              <w:right w:val="single" w:sz="4" w:space="0" w:color="000000"/>
            </w:tcBorders>
          </w:tcPr>
          <w:p w14:paraId="5D754D91"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General advice</w:t>
            </w:r>
          </w:p>
        </w:tc>
        <w:tc>
          <w:tcPr>
            <w:tcW w:w="3831" w:type="pct"/>
            <w:gridSpan w:val="2"/>
            <w:tcBorders>
              <w:left w:val="single" w:sz="4" w:space="0" w:color="000000"/>
              <w:bottom w:val="single" w:sz="4" w:space="0" w:color="000000"/>
            </w:tcBorders>
          </w:tcPr>
          <w:p w14:paraId="782DA8C9"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After first aid, get appropriate medical attention.</w:t>
            </w:r>
          </w:p>
        </w:tc>
      </w:tr>
      <w:tr w:rsidR="008A72EF" w:rsidRPr="008A72EF" w14:paraId="49F3E8BA" w14:textId="77777777" w:rsidTr="00FE1536">
        <w:trPr>
          <w:gridAfter w:val="1"/>
          <w:wAfter w:w="10" w:type="pct"/>
        </w:trPr>
        <w:tc>
          <w:tcPr>
            <w:tcW w:w="4990" w:type="pct"/>
            <w:gridSpan w:val="2"/>
            <w:tcBorders>
              <w:left w:val="nil"/>
              <w:bottom w:val="single" w:sz="4" w:space="0" w:color="auto"/>
              <w:right w:val="nil"/>
            </w:tcBorders>
          </w:tcPr>
          <w:p w14:paraId="48ADADDE"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p>
        </w:tc>
      </w:tr>
      <w:tr w:rsidR="008A72EF" w:rsidRPr="008A72EF" w14:paraId="3F2CAA8F" w14:textId="77777777" w:rsidTr="00FE1536">
        <w:trPr>
          <w:gridAfter w:val="1"/>
          <w:wAfter w:w="10" w:type="pct"/>
        </w:trPr>
        <w:tc>
          <w:tcPr>
            <w:tcW w:w="4990" w:type="pct"/>
            <w:gridSpan w:val="2"/>
            <w:tcBorders>
              <w:top w:val="single" w:sz="4" w:space="0" w:color="auto"/>
              <w:left w:val="nil"/>
              <w:bottom w:val="single" w:sz="4" w:space="0" w:color="auto"/>
              <w:right w:val="nil"/>
            </w:tcBorders>
            <w:shd w:val="clear" w:color="auto" w:fill="FFFF99"/>
          </w:tcPr>
          <w:p w14:paraId="2D340190"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
              <w:t>4.2: Most important symptoms and effects, both acute and delayed</w:t>
            </w:r>
          </w:p>
        </w:tc>
      </w:tr>
      <w:tr w:rsidR="008A72EF" w:rsidRPr="008A72EF" w14:paraId="3B3C6329" w14:textId="77777777" w:rsidTr="00FE1536">
        <w:trPr>
          <w:gridAfter w:val="1"/>
          <w:wAfter w:w="10" w:type="pct"/>
        </w:trPr>
        <w:tc>
          <w:tcPr>
            <w:tcW w:w="4990" w:type="pct"/>
            <w:gridSpan w:val="2"/>
            <w:tcBorders>
              <w:top w:val="single" w:sz="4" w:space="0" w:color="auto"/>
              <w:left w:val="nil"/>
              <w:bottom w:val="nil"/>
              <w:right w:val="nil"/>
            </w:tcBorders>
          </w:tcPr>
          <w:p w14:paraId="2F980119" w14:textId="487D8713" w:rsidR="008A72EF" w:rsidRPr="008A72EF" w:rsidRDefault="008A72EF" w:rsidP="00241CEF">
            <w:pPr>
              <w:spacing w:after="0" w:line="240" w:lineRule="auto"/>
              <w:rPr>
                <w:rFonts w:ascii="Arial" w:eastAsia="Calibri" w:hAnsi="Arial" w:cs="Arial"/>
                <w:noProof w:val="0"/>
                <w:color w:val="000000"/>
                <w:kern w:val="0"/>
                <w14:ligatures w14:val="none"/>
              </w:rPr>
            </w:pPr>
            <w:r w:rsidRPr="008A72EF">
              <w:rPr>
                <w:rFonts w:ascii="Arial" w:eastAsia="Times New Roman" w:hAnsi="Arial" w:cs="Arial"/>
                <w:noProof w:val="0"/>
                <w:kern w:val="0"/>
                <w:lang w:bidi="en-US"/>
                <w14:ligatures w14:val="none"/>
              </w:rPr>
              <w:t xml:space="preserve">Hard metal dust/mist may cause inflammation of the airways and irritate nose, throat, skin and eyes. In general, metal powders or dust may cause mechanical eye and skin irritation. In workers acute inhalation of powder or dust may cause mild respiratory tract irritation and delayed effects </w:t>
            </w:r>
            <w:r w:rsidRPr="008A72EF">
              <w:rPr>
                <w:rFonts w:ascii="Arial" w:eastAsia="Times New Roman" w:hAnsi="Arial" w:cs="Arial"/>
                <w:noProof w:val="0"/>
                <w:kern w:val="0"/>
                <w:lang w:bidi="en-US"/>
                <w14:ligatures w14:val="none"/>
              </w:rPr>
              <w:lastRenderedPageBreak/>
              <w:t xml:space="preserve">may include occupational asthma and/or skin sensitization. Chronic inhalation of hard metal powder/dust has the potential for causing transient or permanent respiratory disease, including interstitial lung fibrosis. </w:t>
            </w:r>
            <w:r w:rsidRPr="008A72EF">
              <w:rPr>
                <w:rFonts w:ascii="Arial" w:eastAsia="Calibri" w:hAnsi="Arial" w:cs="Arial"/>
                <w:noProof w:val="0"/>
                <w:color w:val="000000"/>
                <w:kern w:val="0"/>
                <w14:ligatures w14:val="none"/>
              </w:rPr>
              <w:t xml:space="preserve">Symptoms include productive cough, wheezing, shortness of breath, chest tightness and weight loss. Certain pulmonary conditions may be aggravated by exposure. </w:t>
            </w:r>
          </w:p>
          <w:p w14:paraId="756EEB0E"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In a two-year study on rats and mice, inhalation of cobalt was shown to cause cancer.</w:t>
            </w:r>
            <w:r w:rsidRPr="008A72EF">
              <w:rPr>
                <w:rFonts w:ascii="Arial" w:eastAsia="Times New Roman" w:hAnsi="Arial" w:cs="Arial"/>
                <w:bCs/>
                <w:noProof w:val="0"/>
                <w:kern w:val="0"/>
                <w:szCs w:val="22"/>
                <w:lang w:bidi="en-US"/>
                <w14:ligatures w14:val="none"/>
              </w:rPr>
              <w:t xml:space="preserve"> </w:t>
            </w:r>
            <w:r w:rsidRPr="008A72EF">
              <w:rPr>
                <w:rFonts w:ascii="Arial" w:eastAsia="Calibri" w:hAnsi="Arial" w:cs="Arial"/>
                <w:bCs/>
                <w:iCs/>
                <w:noProof w:val="0"/>
                <w:color w:val="000000"/>
                <w:kern w:val="0"/>
                <w14:ligatures w14:val="none"/>
              </w:rPr>
              <w:t xml:space="preserve">Cobalt and </w:t>
            </w:r>
            <w:proofErr w:type="spellStart"/>
            <w:r w:rsidRPr="008A72EF">
              <w:rPr>
                <w:rFonts w:ascii="Arial" w:eastAsia="Calibri" w:hAnsi="Arial" w:cs="Arial"/>
                <w:bCs/>
                <w:iCs/>
                <w:noProof w:val="0"/>
                <w:color w:val="000000"/>
                <w:kern w:val="0"/>
                <w14:ligatures w14:val="none"/>
              </w:rPr>
              <w:t>hardmetal</w:t>
            </w:r>
            <w:proofErr w:type="spellEnd"/>
            <w:r w:rsidRPr="008A72EF">
              <w:rPr>
                <w:rFonts w:ascii="Arial" w:eastAsia="Calibri" w:hAnsi="Arial" w:cs="Arial"/>
                <w:bCs/>
                <w:iCs/>
                <w:noProof w:val="0"/>
                <w:color w:val="000000"/>
                <w:kern w:val="0"/>
                <w14:ligatures w14:val="none"/>
              </w:rPr>
              <w:t xml:space="preserve"> are known sensitizers having potential to cause </w:t>
            </w:r>
            <w:proofErr w:type="gramStart"/>
            <w:r w:rsidRPr="008A72EF">
              <w:rPr>
                <w:rFonts w:ascii="Arial" w:eastAsia="Calibri" w:hAnsi="Arial" w:cs="Arial"/>
                <w:bCs/>
                <w:iCs/>
                <w:noProof w:val="0"/>
                <w:color w:val="000000"/>
                <w:kern w:val="0"/>
                <w14:ligatures w14:val="none"/>
              </w:rPr>
              <w:t>allergy</w:t>
            </w:r>
            <w:proofErr w:type="gramEnd"/>
            <w:r w:rsidRPr="008A72EF">
              <w:rPr>
                <w:rFonts w:ascii="Arial" w:eastAsia="Calibri" w:hAnsi="Arial" w:cs="Arial"/>
                <w:bCs/>
                <w:iCs/>
                <w:noProof w:val="0"/>
                <w:color w:val="000000"/>
                <w:kern w:val="0"/>
                <w14:ligatures w14:val="none"/>
              </w:rPr>
              <w:t xml:space="preserve"> through repeated exposure. </w:t>
            </w:r>
            <w:r w:rsidRPr="008A72EF">
              <w:rPr>
                <w:rFonts w:ascii="Arial" w:eastAsia="Calibri" w:hAnsi="Arial" w:cs="Times New Roman"/>
                <w:noProof w:val="0"/>
                <w:color w:val="000000"/>
                <w:kern w:val="0"/>
                <w:szCs w:val="22"/>
                <w:lang w:bidi="en-US"/>
                <w14:ligatures w14:val="none"/>
              </w:rPr>
              <w:t>A sensitized person could react with asthmatic symptoms or eczema.</w:t>
            </w:r>
            <w:r w:rsidRPr="008A72EF">
              <w:rPr>
                <w:rFonts w:ascii="Arial" w:eastAsia="Times New Roman" w:hAnsi="Arial" w:cs="Arial"/>
                <w:noProof w:val="0"/>
                <w:kern w:val="0"/>
                <w:lang w:bidi="en-US"/>
                <w14:ligatures w14:val="none"/>
              </w:rPr>
              <w:t xml:space="preserve"> </w:t>
            </w:r>
          </w:p>
        </w:tc>
      </w:tr>
      <w:tr w:rsidR="008A72EF" w:rsidRPr="008A72EF" w14:paraId="34C5DBAE" w14:textId="77777777" w:rsidTr="00FE1536">
        <w:trPr>
          <w:gridAfter w:val="1"/>
          <w:wAfter w:w="10" w:type="pct"/>
        </w:trPr>
        <w:tc>
          <w:tcPr>
            <w:tcW w:w="4990" w:type="pct"/>
            <w:gridSpan w:val="2"/>
            <w:tcBorders>
              <w:top w:val="nil"/>
              <w:left w:val="nil"/>
              <w:bottom w:val="single" w:sz="4" w:space="0" w:color="auto"/>
              <w:right w:val="nil"/>
            </w:tcBorders>
          </w:tcPr>
          <w:p w14:paraId="16B4E51A"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r>
      <w:tr w:rsidR="008A72EF" w:rsidRPr="008A72EF" w14:paraId="25775B43" w14:textId="77777777" w:rsidTr="00FE1536">
        <w:trPr>
          <w:gridAfter w:val="1"/>
          <w:wAfter w:w="10" w:type="pct"/>
        </w:trPr>
        <w:tc>
          <w:tcPr>
            <w:tcW w:w="4990" w:type="pct"/>
            <w:gridSpan w:val="2"/>
            <w:tcBorders>
              <w:top w:val="single" w:sz="4" w:space="0" w:color="auto"/>
              <w:left w:val="nil"/>
              <w:bottom w:val="single" w:sz="4" w:space="0" w:color="auto"/>
              <w:right w:val="nil"/>
            </w:tcBorders>
            <w:shd w:val="clear" w:color="auto" w:fill="FFFF99"/>
          </w:tcPr>
          <w:p w14:paraId="258975C2"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r w:rsidRPr="008A72EF">
              <w:rPr>
                <w:rFonts w:ascii="Arial" w:eastAsia="Times New Roman" w:hAnsi="Arial" w:cs="Arial"/>
                <w:b/>
                <w:noProof w:val="0"/>
                <w:kern w:val="0"/>
                <w:lang w:bidi="en-US"/>
                <w14:ligatures w14:val="none"/>
              </w:rPr>
              <w:tab/>
              <w:t>4.3: Indication of any immediate medical attention and special treatment needed</w:t>
            </w:r>
          </w:p>
        </w:tc>
      </w:tr>
      <w:tr w:rsidR="008A72EF" w:rsidRPr="008A72EF" w14:paraId="40737ED2" w14:textId="77777777" w:rsidTr="00FE1536">
        <w:trPr>
          <w:gridAfter w:val="1"/>
          <w:wAfter w:w="10" w:type="pct"/>
        </w:trPr>
        <w:tc>
          <w:tcPr>
            <w:tcW w:w="4990" w:type="pct"/>
            <w:gridSpan w:val="2"/>
            <w:tcBorders>
              <w:top w:val="single" w:sz="4" w:space="0" w:color="auto"/>
              <w:left w:val="nil"/>
              <w:bottom w:val="single" w:sz="4" w:space="0" w:color="auto"/>
              <w:right w:val="nil"/>
            </w:tcBorders>
          </w:tcPr>
          <w:p w14:paraId="6EF4CD43"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None known.</w:t>
            </w:r>
          </w:p>
        </w:tc>
      </w:tr>
    </w:tbl>
    <w:p w14:paraId="29D52551" w14:textId="77777777" w:rsidR="008A72EF" w:rsidRPr="008A72EF" w:rsidRDefault="008A72EF" w:rsidP="00241CEF">
      <w:pPr>
        <w:spacing w:after="0" w:line="240" w:lineRule="auto"/>
        <w:rPr>
          <w:rFonts w:ascii="Arial" w:eastAsia="Times New Roman" w:hAnsi="Arial" w:cs="Times New Roman"/>
          <w:noProof w:val="0"/>
          <w:kern w:val="0"/>
          <w:sz w:val="24"/>
          <w:szCs w:val="22"/>
          <w:lang w:bidi="en-US"/>
          <w14:ligatures w14:val="none"/>
        </w:rPr>
      </w:pPr>
    </w:p>
    <w:tbl>
      <w:tblPr>
        <w:tblW w:w="0" w:type="auto"/>
        <w:tblLook w:val="04A0" w:firstRow="1" w:lastRow="0" w:firstColumn="1" w:lastColumn="0" w:noHBand="0" w:noVBand="1"/>
      </w:tblPr>
      <w:tblGrid>
        <w:gridCol w:w="2104"/>
        <w:gridCol w:w="6853"/>
      </w:tblGrid>
      <w:tr w:rsidR="008A72EF" w:rsidRPr="008A72EF" w14:paraId="76FCA88A" w14:textId="77777777" w:rsidTr="00FE1536">
        <w:tc>
          <w:tcPr>
            <w:tcW w:w="9620" w:type="dxa"/>
            <w:gridSpan w:val="2"/>
            <w:tcBorders>
              <w:top w:val="single" w:sz="4" w:space="0" w:color="auto"/>
              <w:bottom w:val="single" w:sz="4" w:space="0" w:color="auto"/>
            </w:tcBorders>
            <w:shd w:val="clear" w:color="auto" w:fill="FFFF99"/>
          </w:tcPr>
          <w:p w14:paraId="710564E5" w14:textId="77777777" w:rsidR="008A72EF" w:rsidRPr="008A72EF" w:rsidRDefault="008A72EF" w:rsidP="00241CEF">
            <w:pPr>
              <w:spacing w:before="60" w:after="6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5: Firefighting measures</w:t>
            </w:r>
          </w:p>
        </w:tc>
      </w:tr>
      <w:tr w:rsidR="008A72EF" w:rsidRPr="008A72EF" w14:paraId="3F393987" w14:textId="77777777" w:rsidTr="00FE1536">
        <w:tc>
          <w:tcPr>
            <w:tcW w:w="9620" w:type="dxa"/>
            <w:gridSpan w:val="2"/>
            <w:tcBorders>
              <w:top w:val="single" w:sz="4" w:space="0" w:color="auto"/>
              <w:bottom w:val="single" w:sz="4" w:space="0" w:color="auto"/>
            </w:tcBorders>
            <w:shd w:val="clear" w:color="auto" w:fill="FFFF99"/>
          </w:tcPr>
          <w:p w14:paraId="55DAA001" w14:textId="77777777" w:rsidR="008A72EF" w:rsidRPr="008A72EF" w:rsidRDefault="008A72EF" w:rsidP="00241CEF">
            <w:pPr>
              <w:spacing w:after="0" w:line="240" w:lineRule="auto"/>
              <w:ind w:left="360" w:hanging="360"/>
              <w:rPr>
                <w:rFonts w:ascii="Arial" w:eastAsia="Times New Roman" w:hAnsi="Arial" w:cs="Arial"/>
                <w:b/>
                <w:noProof w:val="0"/>
                <w:color w:val="19161A"/>
                <w:kern w:val="0"/>
                <w:lang w:bidi="en-US"/>
                <w14:ligatures w14:val="none"/>
              </w:rPr>
            </w:pPr>
            <w:r w:rsidRPr="008A72EF">
              <w:rPr>
                <w:rFonts w:ascii="Arial" w:eastAsia="Times New Roman" w:hAnsi="Arial" w:cs="Arial"/>
                <w:b/>
                <w:noProof w:val="0"/>
                <w:kern w:val="0"/>
                <w:lang w:bidi="en-US"/>
                <w14:ligatures w14:val="none"/>
              </w:rPr>
              <w:tab/>
              <w:t xml:space="preserve">5.1: </w:t>
            </w:r>
            <w:r w:rsidRPr="008A72EF">
              <w:rPr>
                <w:rFonts w:ascii="Arial" w:eastAsia="Times New Roman" w:hAnsi="Arial" w:cs="Arial"/>
                <w:b/>
                <w:bCs/>
                <w:noProof w:val="0"/>
                <w:color w:val="19161A"/>
                <w:kern w:val="0"/>
                <w:lang w:bidi="en-US"/>
                <w14:ligatures w14:val="none"/>
              </w:rPr>
              <w:t xml:space="preserve">Extinguishing media </w:t>
            </w:r>
          </w:p>
        </w:tc>
      </w:tr>
      <w:tr w:rsidR="008A72EF" w:rsidRPr="008A72EF" w14:paraId="4A3908BF" w14:textId="77777777" w:rsidTr="00FE1536">
        <w:tc>
          <w:tcPr>
            <w:tcW w:w="9620" w:type="dxa"/>
            <w:gridSpan w:val="2"/>
            <w:tcBorders>
              <w:top w:val="single" w:sz="4" w:space="0" w:color="auto"/>
            </w:tcBorders>
          </w:tcPr>
          <w:p w14:paraId="1160D0DA" w14:textId="61E61E87" w:rsidR="008A72EF" w:rsidRPr="008A72EF" w:rsidRDefault="008A72EF" w:rsidP="00241CEF">
            <w:pPr>
              <w:autoSpaceDE w:val="0"/>
              <w:autoSpaceDN w:val="0"/>
              <w:adjustRightInd w:val="0"/>
              <w:spacing w:after="0" w:line="240" w:lineRule="auto"/>
              <w:rPr>
                <w:rFonts w:ascii="Arial" w:eastAsia="Calibri" w:hAnsi="Arial" w:cs="Arial"/>
                <w:noProof w:val="0"/>
                <w:kern w:val="0"/>
                <w14:ligatures w14:val="none"/>
              </w:rPr>
            </w:pPr>
            <w:r w:rsidRPr="008A72EF">
              <w:rPr>
                <w:rFonts w:ascii="Arial" w:eastAsia="Times New Roman" w:hAnsi="Arial" w:cs="Arial"/>
                <w:noProof w:val="0"/>
                <w:kern w:val="0"/>
                <w:lang w:bidi="en-US"/>
                <w14:ligatures w14:val="none"/>
              </w:rPr>
              <w:t xml:space="preserve">Hard metal articles as provided are not </w:t>
            </w:r>
            <w:proofErr w:type="gramStart"/>
            <w:r w:rsidRPr="008A72EF">
              <w:rPr>
                <w:rFonts w:ascii="Arial" w:eastAsia="Times New Roman" w:hAnsi="Arial" w:cs="Arial"/>
                <w:noProof w:val="0"/>
                <w:kern w:val="0"/>
                <w:lang w:bidi="en-US"/>
                <w14:ligatures w14:val="none"/>
              </w:rPr>
              <w:t>a fire hazard</w:t>
            </w:r>
            <w:proofErr w:type="gramEnd"/>
            <w:r w:rsidRPr="008A72EF">
              <w:rPr>
                <w:rFonts w:ascii="Arial" w:eastAsia="Times New Roman" w:hAnsi="Arial" w:cs="Arial"/>
                <w:noProof w:val="0"/>
                <w:kern w:val="0"/>
                <w:lang w:bidi="en-US"/>
                <w14:ligatures w14:val="none"/>
              </w:rPr>
              <w:t xml:space="preserve">. </w:t>
            </w:r>
          </w:p>
        </w:tc>
      </w:tr>
      <w:tr w:rsidR="008A72EF" w:rsidRPr="008A72EF" w14:paraId="07414B87" w14:textId="77777777" w:rsidTr="00FE1536">
        <w:tc>
          <w:tcPr>
            <w:tcW w:w="2235" w:type="dxa"/>
            <w:tcBorders>
              <w:bottom w:val="single" w:sz="4" w:space="0" w:color="auto"/>
            </w:tcBorders>
          </w:tcPr>
          <w:p w14:paraId="09116128" w14:textId="77777777" w:rsidR="008A72EF" w:rsidRPr="008A72EF" w:rsidRDefault="008A72EF" w:rsidP="00241CEF">
            <w:pPr>
              <w:spacing w:after="0" w:line="240" w:lineRule="auto"/>
              <w:ind w:left="360" w:hanging="360"/>
              <w:rPr>
                <w:rFonts w:ascii="Arial" w:eastAsia="Times New Roman" w:hAnsi="Arial" w:cs="Times New Roman"/>
                <w:b/>
                <w:noProof w:val="0"/>
                <w:kern w:val="0"/>
                <w:sz w:val="16"/>
                <w:szCs w:val="22"/>
                <w:lang w:bidi="en-US"/>
                <w14:ligatures w14:val="none"/>
              </w:rPr>
            </w:pPr>
          </w:p>
        </w:tc>
        <w:tc>
          <w:tcPr>
            <w:tcW w:w="7385" w:type="dxa"/>
            <w:tcBorders>
              <w:bottom w:val="single" w:sz="4" w:space="0" w:color="auto"/>
            </w:tcBorders>
          </w:tcPr>
          <w:p w14:paraId="7AC8DFDE" w14:textId="77777777" w:rsidR="008A72EF" w:rsidRPr="008A72EF" w:rsidRDefault="008A72EF" w:rsidP="00241CEF">
            <w:pPr>
              <w:spacing w:after="0" w:line="240" w:lineRule="auto"/>
              <w:ind w:left="360" w:hanging="360"/>
              <w:rPr>
                <w:rFonts w:ascii="Arial" w:eastAsia="Times New Roman" w:hAnsi="Arial" w:cs="Times New Roman"/>
                <w:b/>
                <w:noProof w:val="0"/>
                <w:kern w:val="0"/>
                <w:sz w:val="16"/>
                <w:szCs w:val="22"/>
                <w:lang w:bidi="en-US"/>
                <w14:ligatures w14:val="none"/>
              </w:rPr>
            </w:pPr>
          </w:p>
        </w:tc>
      </w:tr>
      <w:tr w:rsidR="008A72EF" w:rsidRPr="008A72EF" w14:paraId="33422DAE" w14:textId="77777777" w:rsidTr="00FE1536">
        <w:tc>
          <w:tcPr>
            <w:tcW w:w="9620" w:type="dxa"/>
            <w:gridSpan w:val="2"/>
            <w:tcBorders>
              <w:top w:val="single" w:sz="4" w:space="0" w:color="auto"/>
              <w:bottom w:val="single" w:sz="4" w:space="0" w:color="auto"/>
            </w:tcBorders>
            <w:shd w:val="clear" w:color="auto" w:fill="FFFF99"/>
          </w:tcPr>
          <w:p w14:paraId="6EFB2187" w14:textId="77777777" w:rsidR="008A72EF" w:rsidRPr="008A72EF" w:rsidRDefault="008A72EF" w:rsidP="00241CEF">
            <w:pPr>
              <w:autoSpaceDE w:val="0"/>
              <w:autoSpaceDN w:val="0"/>
              <w:adjustRightInd w:val="0"/>
              <w:spacing w:after="0" w:line="240" w:lineRule="auto"/>
              <w:ind w:firstLine="360"/>
              <w:rPr>
                <w:rFonts w:ascii="Arial" w:eastAsia="Times New Roman" w:hAnsi="Arial" w:cs="Arial"/>
                <w:noProof w:val="0"/>
                <w:color w:val="19161A"/>
                <w:kern w:val="0"/>
                <w14:ligatures w14:val="none"/>
              </w:rPr>
            </w:pPr>
            <w:r w:rsidRPr="008A72EF">
              <w:rPr>
                <w:rFonts w:ascii="Arial" w:eastAsia="Times New Roman" w:hAnsi="Arial" w:cs="Arial"/>
                <w:b/>
                <w:noProof w:val="0"/>
                <w:kern w:val="0"/>
                <w14:ligatures w14:val="none"/>
              </w:rPr>
              <w:t xml:space="preserve">5.2: Special hazards </w:t>
            </w:r>
            <w:r w:rsidRPr="008A72EF">
              <w:rPr>
                <w:rFonts w:ascii="Arial" w:eastAsia="Times New Roman" w:hAnsi="Arial" w:cs="Arial"/>
                <w:b/>
                <w:bCs/>
                <w:noProof w:val="0"/>
                <w:color w:val="19161A"/>
                <w:kern w:val="0"/>
                <w14:ligatures w14:val="none"/>
              </w:rPr>
              <w:t xml:space="preserve">arising from </w:t>
            </w:r>
            <w:proofErr w:type="spellStart"/>
            <w:proofErr w:type="gramStart"/>
            <w:r w:rsidRPr="008A72EF">
              <w:rPr>
                <w:rFonts w:ascii="Arial" w:eastAsia="Times New Roman" w:hAnsi="Arial" w:cs="Arial"/>
                <w:b/>
                <w:bCs/>
                <w:noProof w:val="0"/>
                <w:color w:val="19161A"/>
                <w:kern w:val="0"/>
                <w14:ligatures w14:val="none"/>
              </w:rPr>
              <w:t>hardmetal</w:t>
            </w:r>
            <w:proofErr w:type="spellEnd"/>
            <w:proofErr w:type="gramEnd"/>
            <w:r w:rsidRPr="008A72EF">
              <w:rPr>
                <w:rFonts w:ascii="Arial" w:eastAsia="Times New Roman" w:hAnsi="Arial" w:cs="Arial"/>
                <w:b/>
                <w:bCs/>
                <w:noProof w:val="0"/>
                <w:color w:val="19161A"/>
                <w:kern w:val="0"/>
                <w14:ligatures w14:val="none"/>
              </w:rPr>
              <w:t xml:space="preserve"> article use</w:t>
            </w:r>
          </w:p>
        </w:tc>
      </w:tr>
      <w:tr w:rsidR="008A72EF" w:rsidRPr="008A72EF" w14:paraId="6D97A67E" w14:textId="77777777" w:rsidTr="00FE1536">
        <w:tc>
          <w:tcPr>
            <w:tcW w:w="9620" w:type="dxa"/>
            <w:gridSpan w:val="2"/>
            <w:tcBorders>
              <w:top w:val="single" w:sz="4" w:space="0" w:color="auto"/>
            </w:tcBorders>
          </w:tcPr>
          <w:p w14:paraId="0CDF4CF2" w14:textId="4154649B" w:rsidR="008A72EF" w:rsidRPr="008A72EF" w:rsidRDefault="008A72EF" w:rsidP="00241CEF">
            <w:pPr>
              <w:autoSpaceDE w:val="0"/>
              <w:autoSpaceDN w:val="0"/>
              <w:adjustRightInd w:val="0"/>
              <w:spacing w:after="0" w:line="240" w:lineRule="auto"/>
              <w:rPr>
                <w:rFonts w:ascii="Arial" w:eastAsia="Calibri" w:hAnsi="Arial" w:cs="Arial"/>
                <w:noProof w:val="0"/>
                <w:kern w:val="0"/>
                <w14:ligatures w14:val="none"/>
              </w:rPr>
            </w:pPr>
            <w:r w:rsidRPr="008A72EF">
              <w:rPr>
                <w:rFonts w:ascii="Arial" w:eastAsia="Calibri" w:hAnsi="Arial" w:cs="Arial"/>
                <w:noProof w:val="0"/>
                <w:kern w:val="0"/>
                <w14:ligatures w14:val="none"/>
              </w:rPr>
              <w:t xml:space="preserve">During normal operation and use, hard metal articles </w:t>
            </w:r>
            <w:r w:rsidRPr="008A72EF">
              <w:rPr>
                <w:rFonts w:ascii="Arial" w:eastAsia="Times New Roman" w:hAnsi="Arial" w:cs="Arial"/>
                <w:noProof w:val="0"/>
                <w:kern w:val="0"/>
                <w:lang w:bidi="en-US"/>
                <w14:ligatures w14:val="none"/>
              </w:rPr>
              <w:t>are not a fire hazard</w:t>
            </w:r>
            <w:r w:rsidRPr="008A72EF">
              <w:rPr>
                <w:rFonts w:ascii="Arial" w:eastAsia="Calibri" w:hAnsi="Arial" w:cs="Arial"/>
                <w:noProof w:val="0"/>
                <w:kern w:val="0"/>
                <w14:ligatures w14:val="none"/>
              </w:rPr>
              <w:t xml:space="preserve">. </w:t>
            </w:r>
          </w:p>
        </w:tc>
      </w:tr>
      <w:tr w:rsidR="008A72EF" w:rsidRPr="008A72EF" w14:paraId="59BC0034" w14:textId="77777777" w:rsidTr="00FE1536">
        <w:tc>
          <w:tcPr>
            <w:tcW w:w="2235" w:type="dxa"/>
            <w:tcBorders>
              <w:bottom w:val="single" w:sz="4" w:space="0" w:color="auto"/>
            </w:tcBorders>
          </w:tcPr>
          <w:p w14:paraId="6DDB3405" w14:textId="77777777" w:rsidR="008A72EF" w:rsidRPr="008A72EF" w:rsidRDefault="008A72EF" w:rsidP="00241CEF">
            <w:pPr>
              <w:spacing w:after="0" w:line="240" w:lineRule="auto"/>
              <w:rPr>
                <w:rFonts w:ascii="Arial" w:eastAsia="Times New Roman" w:hAnsi="Arial" w:cs="Arial"/>
                <w:b/>
                <w:noProof w:val="0"/>
                <w:kern w:val="0"/>
                <w:sz w:val="16"/>
                <w:szCs w:val="16"/>
                <w:lang w:bidi="en-US"/>
                <w14:ligatures w14:val="none"/>
              </w:rPr>
            </w:pPr>
          </w:p>
        </w:tc>
        <w:tc>
          <w:tcPr>
            <w:tcW w:w="7385" w:type="dxa"/>
            <w:tcBorders>
              <w:bottom w:val="single" w:sz="4" w:space="0" w:color="auto"/>
            </w:tcBorders>
          </w:tcPr>
          <w:p w14:paraId="0D679496" w14:textId="77777777" w:rsidR="008A72EF" w:rsidRPr="008A72EF" w:rsidRDefault="008A72EF" w:rsidP="00241CEF">
            <w:pPr>
              <w:spacing w:after="0" w:line="240" w:lineRule="auto"/>
              <w:ind w:left="360" w:hanging="360"/>
              <w:rPr>
                <w:rFonts w:ascii="Arial" w:eastAsia="Times New Roman" w:hAnsi="Arial" w:cs="Arial"/>
                <w:b/>
                <w:noProof w:val="0"/>
                <w:kern w:val="0"/>
                <w:sz w:val="16"/>
                <w:szCs w:val="16"/>
                <w:lang w:bidi="en-US"/>
                <w14:ligatures w14:val="none"/>
              </w:rPr>
            </w:pPr>
          </w:p>
        </w:tc>
      </w:tr>
      <w:tr w:rsidR="008A72EF" w:rsidRPr="008A72EF" w14:paraId="445437D2" w14:textId="77777777" w:rsidTr="00FE1536">
        <w:tc>
          <w:tcPr>
            <w:tcW w:w="9620" w:type="dxa"/>
            <w:gridSpan w:val="2"/>
            <w:tcBorders>
              <w:top w:val="single" w:sz="4" w:space="0" w:color="auto"/>
              <w:bottom w:val="single" w:sz="4" w:space="0" w:color="auto"/>
            </w:tcBorders>
            <w:shd w:val="clear" w:color="auto" w:fill="FFFF99"/>
          </w:tcPr>
          <w:p w14:paraId="1C60B032"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
              <w:t>5.3: Advice for firefighters</w:t>
            </w:r>
          </w:p>
        </w:tc>
      </w:tr>
      <w:tr w:rsidR="008A72EF" w:rsidRPr="008A72EF" w14:paraId="677F7A46" w14:textId="77777777" w:rsidTr="00FE1536">
        <w:tc>
          <w:tcPr>
            <w:tcW w:w="9620" w:type="dxa"/>
            <w:gridSpan w:val="2"/>
            <w:tcBorders>
              <w:top w:val="single" w:sz="4" w:space="0" w:color="auto"/>
              <w:bottom w:val="single" w:sz="4" w:space="0" w:color="auto"/>
            </w:tcBorders>
          </w:tcPr>
          <w:p w14:paraId="6DEE3BF8" w14:textId="77777777" w:rsidR="008A72EF" w:rsidRPr="008A72EF" w:rsidRDefault="008A72EF" w:rsidP="00241CEF">
            <w:pPr>
              <w:autoSpaceDE w:val="0"/>
              <w:autoSpaceDN w:val="0"/>
              <w:adjustRightInd w:val="0"/>
              <w:spacing w:after="0" w:line="240" w:lineRule="auto"/>
              <w:rPr>
                <w:rFonts w:ascii="Arial" w:eastAsia="Times New Roman" w:hAnsi="Arial" w:cs="Arial"/>
                <w:noProof w:val="0"/>
                <w:kern w:val="0"/>
                <w:lang w:bidi="en-US"/>
                <w14:ligatures w14:val="none"/>
              </w:rPr>
            </w:pPr>
            <w:r w:rsidRPr="008A72EF">
              <w:rPr>
                <w:rFonts w:ascii="Arial" w:eastAsia="Calibri" w:hAnsi="Arial" w:cs="Arial"/>
                <w:noProof w:val="0"/>
                <w:kern w:val="0"/>
                <w14:ligatures w14:val="none"/>
              </w:rPr>
              <w:t>Not applicable.</w:t>
            </w:r>
          </w:p>
        </w:tc>
      </w:tr>
    </w:tbl>
    <w:p w14:paraId="2082BFE6" w14:textId="77777777" w:rsidR="008A72EF" w:rsidRPr="008A72EF" w:rsidRDefault="008A72EF" w:rsidP="00241CEF">
      <w:pPr>
        <w:spacing w:after="0" w:line="240" w:lineRule="auto"/>
        <w:ind w:left="357" w:hanging="357"/>
        <w:rPr>
          <w:rFonts w:ascii="Arial" w:eastAsia="Times New Roman" w:hAnsi="Arial" w:cs="Times New Roman"/>
          <w:b/>
          <w:noProof w:val="0"/>
          <w:kern w:val="0"/>
          <w:sz w:val="24"/>
          <w:szCs w:val="22"/>
          <w:lang w:bidi="en-US"/>
          <w14:ligatures w14:val="none"/>
        </w:rPr>
      </w:pPr>
    </w:p>
    <w:tbl>
      <w:tblPr>
        <w:tblW w:w="0" w:type="auto"/>
        <w:tblBorders>
          <w:insideV w:val="single" w:sz="4" w:space="0" w:color="auto"/>
        </w:tblBorders>
        <w:tblLook w:val="04A0" w:firstRow="1" w:lastRow="0" w:firstColumn="1" w:lastColumn="0" w:noHBand="0" w:noVBand="1"/>
      </w:tblPr>
      <w:tblGrid>
        <w:gridCol w:w="2105"/>
        <w:gridCol w:w="6852"/>
      </w:tblGrid>
      <w:tr w:rsidR="008A72EF" w:rsidRPr="008A72EF" w14:paraId="0DEF5009" w14:textId="77777777" w:rsidTr="00FE1536">
        <w:tc>
          <w:tcPr>
            <w:tcW w:w="9620" w:type="dxa"/>
            <w:gridSpan w:val="2"/>
            <w:tcBorders>
              <w:top w:val="single" w:sz="4" w:space="0" w:color="auto"/>
              <w:bottom w:val="single" w:sz="4" w:space="0" w:color="auto"/>
            </w:tcBorders>
            <w:shd w:val="clear" w:color="auto" w:fill="FFFF99"/>
          </w:tcPr>
          <w:p w14:paraId="5308A6AE" w14:textId="77777777" w:rsidR="008A72EF" w:rsidRPr="008A72EF" w:rsidRDefault="008A72EF" w:rsidP="00241CEF">
            <w:pPr>
              <w:spacing w:before="60" w:after="6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6: Accidental release measures</w:t>
            </w:r>
          </w:p>
        </w:tc>
      </w:tr>
      <w:tr w:rsidR="008A72EF" w:rsidRPr="008A72EF" w14:paraId="51F95477" w14:textId="77777777" w:rsidTr="00FE1536">
        <w:tc>
          <w:tcPr>
            <w:tcW w:w="9620" w:type="dxa"/>
            <w:gridSpan w:val="2"/>
            <w:tcBorders>
              <w:top w:val="single" w:sz="4" w:space="0" w:color="auto"/>
              <w:bottom w:val="single" w:sz="4" w:space="0" w:color="auto"/>
            </w:tcBorders>
            <w:shd w:val="clear" w:color="auto" w:fill="FFFF99"/>
          </w:tcPr>
          <w:p w14:paraId="30DE0F2F"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
              <w:t>6.1: Personal precautions, protective equipment and emergency procedures</w:t>
            </w:r>
          </w:p>
        </w:tc>
      </w:tr>
      <w:tr w:rsidR="008A72EF" w:rsidRPr="008A72EF" w14:paraId="21714EA2" w14:textId="77777777" w:rsidTr="00FE1536">
        <w:tc>
          <w:tcPr>
            <w:tcW w:w="9620" w:type="dxa"/>
            <w:gridSpan w:val="2"/>
            <w:tcBorders>
              <w:top w:val="single" w:sz="4" w:space="0" w:color="auto"/>
            </w:tcBorders>
          </w:tcPr>
          <w:p w14:paraId="652A43A0" w14:textId="756AB169"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Hard metal articles as provided do not present hazards that require accidental release measures. Avoid </w:t>
            </w:r>
            <w:proofErr w:type="gramStart"/>
            <w:r w:rsidRPr="008A72EF">
              <w:rPr>
                <w:rFonts w:ascii="Arial" w:eastAsia="Times New Roman" w:hAnsi="Arial" w:cs="Arial"/>
                <w:noProof w:val="0"/>
                <w:kern w:val="0"/>
                <w:lang w:bidi="en-US"/>
                <w14:ligatures w14:val="none"/>
              </w:rPr>
              <w:t>generation</w:t>
            </w:r>
            <w:proofErr w:type="gramEnd"/>
            <w:r w:rsidRPr="008A72EF">
              <w:rPr>
                <w:rFonts w:ascii="Arial" w:eastAsia="Times New Roman" w:hAnsi="Arial" w:cs="Arial"/>
                <w:noProof w:val="0"/>
                <w:kern w:val="0"/>
                <w:lang w:bidi="en-US"/>
                <w14:ligatures w14:val="none"/>
              </w:rPr>
              <w:t xml:space="preserve"> of dust. Do not </w:t>
            </w:r>
            <w:proofErr w:type="gramStart"/>
            <w:r w:rsidRPr="008A72EF">
              <w:rPr>
                <w:rFonts w:ascii="Arial" w:eastAsia="Times New Roman" w:hAnsi="Arial" w:cs="Arial"/>
                <w:noProof w:val="0"/>
                <w:kern w:val="0"/>
                <w:lang w:bidi="en-US"/>
                <w14:ligatures w14:val="none"/>
              </w:rPr>
              <w:t>breath</w:t>
            </w:r>
            <w:proofErr w:type="gramEnd"/>
            <w:r w:rsidRPr="008A72EF">
              <w:rPr>
                <w:rFonts w:ascii="Arial" w:eastAsia="Times New Roman" w:hAnsi="Arial" w:cs="Arial"/>
                <w:noProof w:val="0"/>
                <w:kern w:val="0"/>
                <w:lang w:bidi="en-US"/>
                <w14:ligatures w14:val="none"/>
              </w:rPr>
              <w:t xml:space="preserve"> dust or mist. Avoid ingestion and contact with the skin and eyes. Use personal protective equipment (i.e., gloves, safety goggles, dust respirator) as specified in Section 8 of this safety information sheet. Ventilate area if necessary. Hard metal articles may </w:t>
            </w:r>
            <w:proofErr w:type="gramStart"/>
            <w:r w:rsidRPr="008A72EF">
              <w:rPr>
                <w:rFonts w:ascii="Arial" w:eastAsia="Times New Roman" w:hAnsi="Arial" w:cs="Arial"/>
                <w:noProof w:val="0"/>
                <w:kern w:val="0"/>
                <w:lang w:bidi="en-US"/>
                <w14:ligatures w14:val="none"/>
              </w:rPr>
              <w:t>fragment</w:t>
            </w:r>
            <w:proofErr w:type="gramEnd"/>
            <w:r w:rsidRPr="008A72EF">
              <w:rPr>
                <w:rFonts w:ascii="Arial" w:eastAsia="Times New Roman" w:hAnsi="Arial" w:cs="Arial"/>
                <w:noProof w:val="0"/>
                <w:kern w:val="0"/>
                <w:lang w:bidi="en-US"/>
                <w14:ligatures w14:val="none"/>
              </w:rPr>
              <w:t xml:space="preserve"> in use. </w:t>
            </w:r>
            <w:r w:rsidRPr="008A72EF">
              <w:rPr>
                <w:rFonts w:ascii="Arial" w:eastAsia="Calibri" w:hAnsi="Arial" w:cs="Arial"/>
                <w:bCs/>
                <w:iCs/>
                <w:noProof w:val="0"/>
                <w:color w:val="000000"/>
                <w:kern w:val="0"/>
                <w14:ligatures w14:val="none"/>
              </w:rPr>
              <w:t xml:space="preserve">Always </w:t>
            </w:r>
            <w:proofErr w:type="gramStart"/>
            <w:r w:rsidRPr="008A72EF">
              <w:rPr>
                <w:rFonts w:ascii="Arial" w:eastAsia="Calibri" w:hAnsi="Arial" w:cs="Arial"/>
                <w:bCs/>
                <w:iCs/>
                <w:noProof w:val="0"/>
                <w:color w:val="000000"/>
                <w:kern w:val="0"/>
                <w14:ligatures w14:val="none"/>
              </w:rPr>
              <w:t>wear appropriate safety equipment at all times</w:t>
            </w:r>
            <w:proofErr w:type="gramEnd"/>
            <w:r w:rsidRPr="008A72EF">
              <w:rPr>
                <w:rFonts w:ascii="Arial" w:eastAsia="Calibri" w:hAnsi="Arial" w:cs="Arial"/>
                <w:bCs/>
                <w:iCs/>
                <w:noProof w:val="0"/>
                <w:color w:val="000000"/>
                <w:kern w:val="0"/>
                <w14:ligatures w14:val="none"/>
              </w:rPr>
              <w:t xml:space="preserve"> and ensure all machine guards and safety interlocks are in place prior and during the operation.</w:t>
            </w:r>
          </w:p>
        </w:tc>
      </w:tr>
      <w:tr w:rsidR="008A72EF" w:rsidRPr="008A72EF" w14:paraId="066E2AF2" w14:textId="77777777" w:rsidTr="00FE1536">
        <w:tc>
          <w:tcPr>
            <w:tcW w:w="2235" w:type="dxa"/>
            <w:tcBorders>
              <w:bottom w:val="single" w:sz="4" w:space="0" w:color="auto"/>
              <w:right w:val="nil"/>
            </w:tcBorders>
          </w:tcPr>
          <w:p w14:paraId="12E259D9"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p>
        </w:tc>
        <w:tc>
          <w:tcPr>
            <w:tcW w:w="7385" w:type="dxa"/>
            <w:tcBorders>
              <w:left w:val="nil"/>
              <w:bottom w:val="single" w:sz="4" w:space="0" w:color="auto"/>
            </w:tcBorders>
          </w:tcPr>
          <w:p w14:paraId="109D87C4"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p>
        </w:tc>
      </w:tr>
      <w:tr w:rsidR="008A72EF" w:rsidRPr="008A72EF" w14:paraId="77B48723" w14:textId="77777777" w:rsidTr="00FE1536">
        <w:tc>
          <w:tcPr>
            <w:tcW w:w="9620" w:type="dxa"/>
            <w:gridSpan w:val="2"/>
            <w:tcBorders>
              <w:top w:val="single" w:sz="4" w:space="0" w:color="auto"/>
              <w:bottom w:val="single" w:sz="4" w:space="0" w:color="auto"/>
            </w:tcBorders>
            <w:shd w:val="clear" w:color="auto" w:fill="FFFF99"/>
          </w:tcPr>
          <w:p w14:paraId="4B7236FE"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
              <w:t>6.2: Environmental precautions</w:t>
            </w:r>
          </w:p>
        </w:tc>
      </w:tr>
      <w:tr w:rsidR="008A72EF" w:rsidRPr="008A72EF" w14:paraId="20207424" w14:textId="77777777" w:rsidTr="00FE1536">
        <w:tc>
          <w:tcPr>
            <w:tcW w:w="9620" w:type="dxa"/>
            <w:gridSpan w:val="2"/>
            <w:tcBorders>
              <w:top w:val="single" w:sz="4" w:space="0" w:color="auto"/>
            </w:tcBorders>
          </w:tcPr>
          <w:p w14:paraId="63B133E3"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In case of generation of dust/mist, avoid release into the environment.</w:t>
            </w:r>
          </w:p>
        </w:tc>
      </w:tr>
      <w:tr w:rsidR="008A72EF" w:rsidRPr="008A72EF" w14:paraId="7A442E45" w14:textId="77777777" w:rsidTr="00FE1536">
        <w:tc>
          <w:tcPr>
            <w:tcW w:w="2235" w:type="dxa"/>
            <w:tcBorders>
              <w:bottom w:val="single" w:sz="4" w:space="0" w:color="auto"/>
              <w:right w:val="nil"/>
            </w:tcBorders>
          </w:tcPr>
          <w:p w14:paraId="18145967"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p>
        </w:tc>
        <w:tc>
          <w:tcPr>
            <w:tcW w:w="7385" w:type="dxa"/>
            <w:tcBorders>
              <w:left w:val="nil"/>
              <w:bottom w:val="single" w:sz="4" w:space="0" w:color="auto"/>
            </w:tcBorders>
          </w:tcPr>
          <w:p w14:paraId="5FB69377"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p>
        </w:tc>
      </w:tr>
      <w:tr w:rsidR="008A72EF" w:rsidRPr="008A72EF" w14:paraId="0DDAC5C5" w14:textId="77777777" w:rsidTr="00FE1536">
        <w:tc>
          <w:tcPr>
            <w:tcW w:w="9620" w:type="dxa"/>
            <w:gridSpan w:val="2"/>
            <w:tcBorders>
              <w:top w:val="single" w:sz="4" w:space="0" w:color="auto"/>
              <w:bottom w:val="single" w:sz="4" w:space="0" w:color="auto"/>
            </w:tcBorders>
            <w:shd w:val="clear" w:color="auto" w:fill="FFFF99"/>
          </w:tcPr>
          <w:p w14:paraId="24AFF871"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
              <w:t>6.3: Methods and materials for containment and clean up</w:t>
            </w:r>
          </w:p>
        </w:tc>
      </w:tr>
      <w:tr w:rsidR="008A72EF" w:rsidRPr="008A72EF" w14:paraId="0F911944" w14:textId="77777777" w:rsidTr="00FE1536">
        <w:trPr>
          <w:trHeight w:val="1306"/>
        </w:trPr>
        <w:tc>
          <w:tcPr>
            <w:tcW w:w="9620" w:type="dxa"/>
            <w:gridSpan w:val="2"/>
            <w:tcBorders>
              <w:top w:val="single" w:sz="4" w:space="0" w:color="auto"/>
            </w:tcBorders>
          </w:tcPr>
          <w:p w14:paraId="1CE1CB52" w14:textId="73B18B28"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shd w:val="clear" w:color="auto" w:fill="FFFFFF"/>
                <w:lang w:bidi="en-US"/>
                <w14:ligatures w14:val="none"/>
              </w:rPr>
              <w:t>Used tools and broken hard metal components should be recycled</w:t>
            </w:r>
            <w:r w:rsidRPr="008A72EF">
              <w:rPr>
                <w:rFonts w:ascii="Arial" w:eastAsia="Times New Roman" w:hAnsi="Arial" w:cs="Arial"/>
                <w:noProof w:val="0"/>
                <w:kern w:val="0"/>
                <w:lang w:bidi="en-US"/>
                <w14:ligatures w14:val="none"/>
              </w:rPr>
              <w:t xml:space="preserve">.  </w:t>
            </w:r>
          </w:p>
          <w:p w14:paraId="1D41B779"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Avoid generation of dust</w:t>
            </w:r>
            <w:r w:rsidRPr="008A72EF">
              <w:rPr>
                <w:rFonts w:ascii="Arial" w:eastAsia="Times New Roman" w:hAnsi="Arial" w:cs="Times New Roman"/>
                <w:noProof w:val="0"/>
                <w:kern w:val="0"/>
                <w:lang w:bidi="en-US"/>
                <w14:ligatures w14:val="none"/>
              </w:rPr>
              <w:t xml:space="preserve"> and avoid dispersion of dust in air. </w:t>
            </w:r>
            <w:r w:rsidRPr="008A72EF">
              <w:rPr>
                <w:rFonts w:ascii="Arial" w:eastAsia="Times New Roman" w:hAnsi="Arial" w:cs="Arial"/>
                <w:noProof w:val="0"/>
                <w:kern w:val="0"/>
                <w:lang w:bidi="en-US"/>
                <w14:ligatures w14:val="none"/>
              </w:rPr>
              <w:t>Do not shake clothing, rags or other items to remove dust. Dust should be removed by laundering or vacuuming (with appropriate filters). Clean up using methods that avoid dust generation such as a high-efficiency particulate air (“HEPA”) vacuum, wet dust mop or wet cleanup.</w:t>
            </w:r>
          </w:p>
          <w:p w14:paraId="7D2856A6"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Times New Roman"/>
                <w:noProof w:val="0"/>
                <w:kern w:val="0"/>
                <w:szCs w:val="22"/>
                <w:lang w:bidi="en-US"/>
                <w14:ligatures w14:val="none"/>
              </w:rPr>
              <w:t>Place/dispose into appropriate sealable containers.</w:t>
            </w:r>
          </w:p>
        </w:tc>
      </w:tr>
      <w:tr w:rsidR="008A72EF" w:rsidRPr="008A72EF" w14:paraId="4866DFD6" w14:textId="77777777" w:rsidTr="00FE1536">
        <w:tc>
          <w:tcPr>
            <w:tcW w:w="2235" w:type="dxa"/>
            <w:tcBorders>
              <w:bottom w:val="single" w:sz="4" w:space="0" w:color="auto"/>
              <w:right w:val="nil"/>
            </w:tcBorders>
          </w:tcPr>
          <w:p w14:paraId="4C82FC07"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p>
        </w:tc>
        <w:tc>
          <w:tcPr>
            <w:tcW w:w="7385" w:type="dxa"/>
            <w:tcBorders>
              <w:left w:val="nil"/>
              <w:bottom w:val="single" w:sz="4" w:space="0" w:color="auto"/>
            </w:tcBorders>
          </w:tcPr>
          <w:p w14:paraId="580B6678"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p>
        </w:tc>
      </w:tr>
      <w:tr w:rsidR="008A72EF" w:rsidRPr="008A72EF" w14:paraId="52233746" w14:textId="77777777" w:rsidTr="00FE1536">
        <w:tc>
          <w:tcPr>
            <w:tcW w:w="9620" w:type="dxa"/>
            <w:gridSpan w:val="2"/>
            <w:tcBorders>
              <w:top w:val="single" w:sz="4" w:space="0" w:color="auto"/>
              <w:bottom w:val="single" w:sz="4" w:space="0" w:color="auto"/>
            </w:tcBorders>
            <w:shd w:val="clear" w:color="auto" w:fill="FFFF99"/>
          </w:tcPr>
          <w:p w14:paraId="2DA5F135"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r w:rsidRPr="008A72EF">
              <w:rPr>
                <w:rFonts w:ascii="Arial" w:eastAsia="Times New Roman" w:hAnsi="Arial" w:cs="Arial"/>
                <w:b/>
                <w:noProof w:val="0"/>
                <w:kern w:val="0"/>
                <w:lang w:bidi="en-US"/>
                <w14:ligatures w14:val="none"/>
              </w:rPr>
              <w:tab/>
              <w:t>6.4: Reference to other sections</w:t>
            </w:r>
          </w:p>
        </w:tc>
      </w:tr>
      <w:tr w:rsidR="008A72EF" w:rsidRPr="008A72EF" w14:paraId="710D439B" w14:textId="77777777" w:rsidTr="00FE1536">
        <w:tc>
          <w:tcPr>
            <w:tcW w:w="9620" w:type="dxa"/>
            <w:gridSpan w:val="2"/>
            <w:tcBorders>
              <w:top w:val="single" w:sz="4" w:space="0" w:color="auto"/>
              <w:bottom w:val="single" w:sz="4" w:space="0" w:color="auto"/>
            </w:tcBorders>
          </w:tcPr>
          <w:p w14:paraId="2C0C5B09"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See sections 8 and 13 for exposure controls and disposal considerations.</w:t>
            </w:r>
          </w:p>
        </w:tc>
      </w:tr>
    </w:tbl>
    <w:p w14:paraId="24E77B42" w14:textId="77777777" w:rsidR="008A72EF" w:rsidRPr="008A72EF" w:rsidRDefault="008A72EF" w:rsidP="00241CEF">
      <w:pPr>
        <w:spacing w:after="0" w:line="240" w:lineRule="auto"/>
        <w:rPr>
          <w:rFonts w:ascii="Arial" w:eastAsia="Times New Roman" w:hAnsi="Arial" w:cs="Times New Roman"/>
          <w:noProof w:val="0"/>
          <w:kern w:val="0"/>
          <w:sz w:val="30"/>
          <w:szCs w:val="22"/>
          <w:lang w:bidi="en-US"/>
          <w14:ligatures w14:val="none"/>
        </w:rPr>
      </w:pPr>
    </w:p>
    <w:tbl>
      <w:tblPr>
        <w:tblW w:w="9572" w:type="dxa"/>
        <w:tblBorders>
          <w:insideV w:val="single" w:sz="4" w:space="0" w:color="auto"/>
        </w:tblBorders>
        <w:tblLayout w:type="fixed"/>
        <w:tblLook w:val="04A0" w:firstRow="1" w:lastRow="0" w:firstColumn="1" w:lastColumn="0" w:noHBand="0" w:noVBand="1"/>
      </w:tblPr>
      <w:tblGrid>
        <w:gridCol w:w="3493"/>
        <w:gridCol w:w="6062"/>
        <w:gridCol w:w="17"/>
      </w:tblGrid>
      <w:tr w:rsidR="008A72EF" w:rsidRPr="008A72EF" w14:paraId="762569F1" w14:textId="77777777" w:rsidTr="00FE1536">
        <w:tc>
          <w:tcPr>
            <w:tcW w:w="9572" w:type="dxa"/>
            <w:gridSpan w:val="3"/>
            <w:tcBorders>
              <w:top w:val="single" w:sz="4" w:space="0" w:color="auto"/>
              <w:bottom w:val="single" w:sz="4" w:space="0" w:color="auto"/>
            </w:tcBorders>
            <w:shd w:val="clear" w:color="auto" w:fill="FFFF99"/>
          </w:tcPr>
          <w:p w14:paraId="5F7066D2" w14:textId="77777777" w:rsidR="008A72EF" w:rsidRPr="008A72EF" w:rsidRDefault="008A72EF" w:rsidP="00241CEF">
            <w:pPr>
              <w:spacing w:before="60" w:after="6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7: Handling and storage</w:t>
            </w:r>
          </w:p>
        </w:tc>
      </w:tr>
      <w:tr w:rsidR="008A72EF" w:rsidRPr="008A72EF" w14:paraId="7CCC9388" w14:textId="77777777" w:rsidTr="00FE1536">
        <w:tc>
          <w:tcPr>
            <w:tcW w:w="9572" w:type="dxa"/>
            <w:gridSpan w:val="3"/>
            <w:tcBorders>
              <w:top w:val="single" w:sz="4" w:space="0" w:color="auto"/>
              <w:bottom w:val="single" w:sz="4" w:space="0" w:color="auto"/>
            </w:tcBorders>
          </w:tcPr>
          <w:p w14:paraId="145E32B9" w14:textId="77777777" w:rsidR="008A72EF" w:rsidRPr="008A72EF" w:rsidRDefault="008A72EF" w:rsidP="00241CEF">
            <w:pPr>
              <w:autoSpaceDE w:val="0"/>
              <w:autoSpaceDN w:val="0"/>
              <w:adjustRightInd w:val="0"/>
              <w:spacing w:after="0" w:line="240" w:lineRule="auto"/>
              <w:rPr>
                <w:rFonts w:ascii="Times New Roman" w:eastAsia="Calibri" w:hAnsi="Times New Roman" w:cs="Times New Roman"/>
                <w:noProof w:val="0"/>
                <w:kern w:val="0"/>
                <w:sz w:val="19"/>
                <w:szCs w:val="19"/>
                <w14:ligatures w14:val="none"/>
              </w:rPr>
            </w:pPr>
          </w:p>
        </w:tc>
      </w:tr>
      <w:tr w:rsidR="008A72EF" w:rsidRPr="008A72EF" w14:paraId="1DB9AFDF" w14:textId="77777777" w:rsidTr="00FE1536">
        <w:tc>
          <w:tcPr>
            <w:tcW w:w="9572" w:type="dxa"/>
            <w:gridSpan w:val="3"/>
            <w:tcBorders>
              <w:top w:val="single" w:sz="4" w:space="0" w:color="auto"/>
              <w:bottom w:val="single" w:sz="4" w:space="0" w:color="auto"/>
            </w:tcBorders>
            <w:shd w:val="clear" w:color="auto" w:fill="FFFF99"/>
          </w:tcPr>
          <w:p w14:paraId="4F44CEAD"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r w:rsidRPr="008A72EF">
              <w:rPr>
                <w:rFonts w:ascii="Arial" w:eastAsia="Times New Roman" w:hAnsi="Arial" w:cs="Arial"/>
                <w:b/>
                <w:noProof w:val="0"/>
                <w:kern w:val="0"/>
                <w:lang w:bidi="en-US"/>
                <w14:ligatures w14:val="none"/>
              </w:rPr>
              <w:tab/>
              <w:t>7.1: Precautions for safe handling</w:t>
            </w:r>
          </w:p>
        </w:tc>
      </w:tr>
      <w:tr w:rsidR="008A72EF" w:rsidRPr="008A72EF" w14:paraId="4F86BBFE" w14:textId="77777777" w:rsidTr="00FE1536">
        <w:tc>
          <w:tcPr>
            <w:tcW w:w="9572" w:type="dxa"/>
            <w:gridSpan w:val="3"/>
            <w:tcBorders>
              <w:top w:val="single" w:sz="4" w:space="0" w:color="auto"/>
              <w:bottom w:val="nil"/>
            </w:tcBorders>
          </w:tcPr>
          <w:p w14:paraId="779CBC80" w14:textId="6E149F47" w:rsidR="008A72EF" w:rsidRPr="008A72EF" w:rsidRDefault="008A72EF" w:rsidP="00241CEF">
            <w:pPr>
              <w:spacing w:after="0" w:line="240" w:lineRule="auto"/>
              <w:rPr>
                <w:rFonts w:ascii="Arial" w:eastAsia="Times New Roman" w:hAnsi="Arial" w:cs="Times New Roman"/>
                <w:noProof w:val="0"/>
                <w:kern w:val="0"/>
                <w:lang w:bidi="en-US"/>
                <w14:ligatures w14:val="none"/>
              </w:rPr>
            </w:pPr>
            <w:r w:rsidRPr="008A72EF">
              <w:rPr>
                <w:rFonts w:ascii="Arial" w:eastAsia="Calibri" w:hAnsi="Arial" w:cs="Arial"/>
                <w:noProof w:val="0"/>
                <w:kern w:val="0"/>
                <w14:ligatures w14:val="none"/>
              </w:rPr>
              <w:t xml:space="preserve">Under normal operating conditions, the use of hard metal articles does not require special safety precautions beyond normal safety procedures, such as safety glasses and gloves. </w:t>
            </w:r>
          </w:p>
          <w:p w14:paraId="52F86712"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p w14:paraId="1E96FF06"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Make sure the drill bits/components are correctly secured in their holder before use, to prevent them coming loose during the process operation. Too much overhang could result in vibration and lead to tool damage/breakage.</w:t>
            </w:r>
          </w:p>
          <w:p w14:paraId="21C248B9"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p>
          <w:p w14:paraId="356C95E2"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lastRenderedPageBreak/>
              <w:t xml:space="preserve">Always </w:t>
            </w:r>
            <w:proofErr w:type="gramStart"/>
            <w:r w:rsidRPr="008A72EF">
              <w:rPr>
                <w:rFonts w:ascii="Arial" w:eastAsia="Times New Roman" w:hAnsi="Arial" w:cs="Arial"/>
                <w:noProof w:val="0"/>
                <w:kern w:val="0"/>
                <w:lang w:bidi="en-US"/>
                <w14:ligatures w14:val="none"/>
              </w:rPr>
              <w:t>wear appropriate safety equipment at all times</w:t>
            </w:r>
            <w:proofErr w:type="gramEnd"/>
            <w:r w:rsidRPr="008A72EF">
              <w:rPr>
                <w:rFonts w:ascii="Arial" w:eastAsia="Times New Roman" w:hAnsi="Arial" w:cs="Arial"/>
                <w:noProof w:val="0"/>
                <w:kern w:val="0"/>
                <w:lang w:bidi="en-US"/>
                <w14:ligatures w14:val="none"/>
              </w:rPr>
              <w:t xml:space="preserve"> and ensure all machine guards and safety interlocks are in place prior and during the operation. DO NOT USE any </w:t>
            </w:r>
            <w:r w:rsidRPr="008A72EF">
              <w:rPr>
                <w:rFonts w:ascii="Arial" w:eastAsia="Times New Roman" w:hAnsi="Arial" w:cs="Times New Roman"/>
                <w:noProof w:val="0"/>
                <w:kern w:val="0"/>
                <w:szCs w:val="22"/>
                <w:lang w:bidi="en-US"/>
                <w14:ligatures w14:val="none"/>
              </w:rPr>
              <w:t>tool or article</w:t>
            </w:r>
            <w:r w:rsidRPr="008A72EF">
              <w:rPr>
                <w:rFonts w:ascii="Arial" w:eastAsia="Times New Roman" w:hAnsi="Arial" w:cs="Arial"/>
                <w:noProof w:val="0"/>
                <w:kern w:val="0"/>
                <w:lang w:bidi="en-US"/>
                <w14:ligatures w14:val="none"/>
              </w:rPr>
              <w:t xml:space="preserve"> that shows signs of damage.</w:t>
            </w:r>
          </w:p>
          <w:p w14:paraId="21BECD2E"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Use all appropriate safety guards or machine encapsulations to securely collect particles such as chips or cutting elements that may spin off. </w:t>
            </w:r>
          </w:p>
          <w:p w14:paraId="2FD21B87" w14:textId="77777777" w:rsidR="008A72EF" w:rsidRPr="008A72EF" w:rsidRDefault="008A72EF" w:rsidP="00241CEF">
            <w:pPr>
              <w:spacing w:after="0" w:line="240" w:lineRule="auto"/>
              <w:rPr>
                <w:rFonts w:ascii="Arial" w:eastAsia="Times New Roman" w:hAnsi="Arial" w:cs="Times New Roman"/>
                <w:b/>
                <w:noProof w:val="0"/>
                <w:kern w:val="0"/>
                <w:szCs w:val="22"/>
                <w:lang w:bidi="en-US"/>
                <w14:ligatures w14:val="none"/>
              </w:rPr>
            </w:pPr>
          </w:p>
          <w:p w14:paraId="2A76DE44" w14:textId="707D1690"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Operations such as grinding, cutting, burning, and welding of hard metal articles may produce dust or fumes, which can be inhaled, swallowed or </w:t>
            </w:r>
            <w:proofErr w:type="gramStart"/>
            <w:r w:rsidRPr="008A72EF">
              <w:rPr>
                <w:rFonts w:ascii="Arial" w:eastAsia="Times New Roman" w:hAnsi="Arial" w:cs="Arial"/>
                <w:noProof w:val="0"/>
                <w:kern w:val="0"/>
                <w:lang w:bidi="en-US"/>
                <w14:ligatures w14:val="none"/>
              </w:rPr>
              <w:t>come in contact with</w:t>
            </w:r>
            <w:proofErr w:type="gramEnd"/>
            <w:r w:rsidRPr="008A72EF">
              <w:rPr>
                <w:rFonts w:ascii="Arial" w:eastAsia="Times New Roman" w:hAnsi="Arial" w:cs="Arial"/>
                <w:noProof w:val="0"/>
                <w:kern w:val="0"/>
                <w:lang w:bidi="en-US"/>
                <w14:ligatures w14:val="none"/>
              </w:rPr>
              <w:t xml:space="preserve"> the skin and eyes.</w:t>
            </w:r>
          </w:p>
          <w:p w14:paraId="2D399079" w14:textId="1C7B9907" w:rsidR="008A72EF" w:rsidRPr="008A72EF" w:rsidRDefault="008A72EF" w:rsidP="00241CEF">
            <w:pPr>
              <w:spacing w:after="0" w:line="240" w:lineRule="auto"/>
              <w:rPr>
                <w:rFonts w:ascii="Arial" w:eastAsia="Calibri" w:hAnsi="Arial" w:cs="Arial"/>
                <w:noProof w:val="0"/>
                <w:kern w:val="0"/>
                <w14:ligatures w14:val="none"/>
              </w:rPr>
            </w:pPr>
            <w:r w:rsidRPr="008A72EF">
              <w:rPr>
                <w:rFonts w:ascii="Arial" w:eastAsia="Times New Roman" w:hAnsi="Arial" w:cs="Arial"/>
                <w:noProof w:val="0"/>
                <w:kern w:val="0"/>
                <w:lang w:bidi="en-US"/>
                <w14:ligatures w14:val="none"/>
              </w:rPr>
              <w:t xml:space="preserve">Hard metal articles should not be reground or sharpened without taking appropriate safety measures to contain dust and to prevent </w:t>
            </w:r>
            <w:r w:rsidRPr="008A72EF">
              <w:rPr>
                <w:rFonts w:ascii="Arial" w:eastAsia="Calibri" w:hAnsi="Arial" w:cs="Arial"/>
                <w:noProof w:val="0"/>
                <w:kern w:val="0"/>
                <w14:ligatures w14:val="none"/>
              </w:rPr>
              <w:t xml:space="preserve">exposure to dust (e.g., ventilation, personal protective equipment). </w:t>
            </w:r>
          </w:p>
          <w:p w14:paraId="14684D86"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See Section 6.3 for methods for cleanup.</w:t>
            </w:r>
          </w:p>
          <w:p w14:paraId="0072BFD0"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p w14:paraId="4D352F88"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Use personal protective equipment (i.e., gloves, safety goggles, dust respirator) as specified in Section 8 of this safety information sheet. </w:t>
            </w:r>
          </w:p>
          <w:p w14:paraId="0C6D4B41" w14:textId="77777777" w:rsidR="008A72EF" w:rsidRPr="008A72EF" w:rsidRDefault="008A72EF" w:rsidP="00241CEF">
            <w:pPr>
              <w:spacing w:after="0" w:line="240" w:lineRule="auto"/>
              <w:rPr>
                <w:rFonts w:ascii="Arial" w:eastAsia="Calibri" w:hAnsi="Arial" w:cs="Arial"/>
                <w:noProof w:val="0"/>
                <w:kern w:val="0"/>
                <w14:ligatures w14:val="none"/>
              </w:rPr>
            </w:pPr>
          </w:p>
          <w:p w14:paraId="57ECA932" w14:textId="1E167311" w:rsidR="008A72EF" w:rsidRPr="008A72EF" w:rsidRDefault="008A72EF" w:rsidP="00241CEF">
            <w:pPr>
              <w:spacing w:after="0" w:line="240" w:lineRule="auto"/>
              <w:rPr>
                <w:rFonts w:ascii="Calibri" w:eastAsia="Times New Roman" w:hAnsi="Calibri" w:cs="Times New Roman"/>
                <w:noProof w:val="0"/>
                <w:kern w:val="0"/>
                <w:lang w:bidi="en-US"/>
                <w14:ligatures w14:val="none"/>
              </w:rPr>
            </w:pPr>
            <w:r w:rsidRPr="008A72EF">
              <w:rPr>
                <w:rFonts w:ascii="Arial" w:eastAsia="Times New Roman" w:hAnsi="Arial" w:cs="Times New Roman"/>
                <w:noProof w:val="0"/>
                <w:kern w:val="0"/>
                <w:lang w:bidi="en-US"/>
                <w14:ligatures w14:val="none"/>
              </w:rPr>
              <w:t>Avoid smoking, eating, or drinking while using hard metal articles. Wash hands thoroughly after handling and work shift as well as before eating, drinking, and smoking.</w:t>
            </w:r>
            <w:r w:rsidRPr="008A72EF">
              <w:rPr>
                <w:rFonts w:ascii="Calibri" w:eastAsia="Times New Roman" w:hAnsi="Calibri" w:cs="Times New Roman"/>
                <w:noProof w:val="0"/>
                <w:kern w:val="0"/>
                <w:lang w:bidi="en-US"/>
                <w14:ligatures w14:val="none"/>
              </w:rPr>
              <w:t xml:space="preserve"> </w:t>
            </w:r>
          </w:p>
          <w:p w14:paraId="2D23BFED"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r>
      <w:tr w:rsidR="008A72EF" w:rsidRPr="008A72EF" w14:paraId="16ADD2FC" w14:textId="77777777" w:rsidTr="00FE1536">
        <w:tc>
          <w:tcPr>
            <w:tcW w:w="3493" w:type="dxa"/>
            <w:tcBorders>
              <w:bottom w:val="single" w:sz="4" w:space="0" w:color="auto"/>
              <w:right w:val="nil"/>
            </w:tcBorders>
          </w:tcPr>
          <w:p w14:paraId="7EE6D164"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c>
          <w:tcPr>
            <w:tcW w:w="6079" w:type="dxa"/>
            <w:gridSpan w:val="2"/>
            <w:tcBorders>
              <w:left w:val="nil"/>
              <w:bottom w:val="single" w:sz="4" w:space="0" w:color="auto"/>
            </w:tcBorders>
          </w:tcPr>
          <w:p w14:paraId="77FBEC86"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r>
      <w:tr w:rsidR="008A72EF" w:rsidRPr="008A72EF" w14:paraId="49D8DD21" w14:textId="77777777" w:rsidTr="00FE1536">
        <w:tc>
          <w:tcPr>
            <w:tcW w:w="9572" w:type="dxa"/>
            <w:gridSpan w:val="3"/>
            <w:tcBorders>
              <w:top w:val="single" w:sz="4" w:space="0" w:color="auto"/>
              <w:bottom w:val="single" w:sz="4" w:space="0" w:color="auto"/>
            </w:tcBorders>
            <w:shd w:val="clear" w:color="auto" w:fill="FFFF99"/>
          </w:tcPr>
          <w:p w14:paraId="2583BC3B" w14:textId="77777777" w:rsidR="008A72EF" w:rsidRPr="008A72EF" w:rsidRDefault="008A72EF" w:rsidP="00241CEF">
            <w:pPr>
              <w:spacing w:after="0" w:line="240" w:lineRule="auto"/>
              <w:ind w:left="360"/>
              <w:rPr>
                <w:rFonts w:ascii="Arial" w:eastAsia="Times New Roman" w:hAnsi="Arial" w:cs="Arial"/>
                <w:noProof w:val="0"/>
                <w:kern w:val="0"/>
                <w:lang w:bidi="en-US"/>
                <w14:ligatures w14:val="none"/>
              </w:rPr>
            </w:pPr>
            <w:r w:rsidRPr="008A72EF">
              <w:rPr>
                <w:rFonts w:ascii="Arial" w:eastAsia="Times New Roman" w:hAnsi="Arial" w:cs="Arial"/>
                <w:b/>
                <w:noProof w:val="0"/>
                <w:kern w:val="0"/>
                <w:lang w:bidi="en-US"/>
                <w14:ligatures w14:val="none"/>
              </w:rPr>
              <w:t>7.2: Conditions for safe storage, including any incompatibilities</w:t>
            </w:r>
          </w:p>
        </w:tc>
      </w:tr>
      <w:tr w:rsidR="008A72EF" w:rsidRPr="008A72EF" w14:paraId="0D6AA3BE" w14:textId="77777777" w:rsidTr="00FE1536">
        <w:tc>
          <w:tcPr>
            <w:tcW w:w="9572" w:type="dxa"/>
            <w:gridSpan w:val="3"/>
            <w:tcBorders>
              <w:top w:val="single" w:sz="4" w:space="0" w:color="auto"/>
              <w:bottom w:val="nil"/>
            </w:tcBorders>
          </w:tcPr>
          <w:p w14:paraId="1FA80F96" w14:textId="1BAAE136"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Hard metal articles as provided do not present hazards requiring precautions for safe storage.  </w:t>
            </w:r>
          </w:p>
        </w:tc>
      </w:tr>
      <w:tr w:rsidR="008A72EF" w:rsidRPr="008A72EF" w14:paraId="2D73B7F3" w14:textId="77777777" w:rsidTr="00FE1536">
        <w:tc>
          <w:tcPr>
            <w:tcW w:w="3493" w:type="dxa"/>
            <w:tcBorders>
              <w:bottom w:val="single" w:sz="4" w:space="0" w:color="auto"/>
              <w:right w:val="nil"/>
            </w:tcBorders>
          </w:tcPr>
          <w:p w14:paraId="4F1876FB"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p>
        </w:tc>
        <w:tc>
          <w:tcPr>
            <w:tcW w:w="6079" w:type="dxa"/>
            <w:gridSpan w:val="2"/>
            <w:tcBorders>
              <w:left w:val="nil"/>
              <w:bottom w:val="single" w:sz="4" w:space="0" w:color="auto"/>
            </w:tcBorders>
          </w:tcPr>
          <w:p w14:paraId="7899558B"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p>
        </w:tc>
      </w:tr>
      <w:tr w:rsidR="008A72EF" w:rsidRPr="008A72EF" w14:paraId="6EA3A601" w14:textId="77777777" w:rsidTr="00FE1536">
        <w:tc>
          <w:tcPr>
            <w:tcW w:w="9572" w:type="dxa"/>
            <w:gridSpan w:val="3"/>
            <w:tcBorders>
              <w:top w:val="single" w:sz="4" w:space="0" w:color="auto"/>
              <w:bottom w:val="single" w:sz="4" w:space="0" w:color="auto"/>
            </w:tcBorders>
            <w:shd w:val="clear" w:color="auto" w:fill="FFFF99"/>
          </w:tcPr>
          <w:p w14:paraId="4B64A1E5"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r w:rsidRPr="008A72EF">
              <w:rPr>
                <w:rFonts w:ascii="Arial" w:eastAsia="Times New Roman" w:hAnsi="Arial" w:cs="Arial"/>
                <w:b/>
                <w:noProof w:val="0"/>
                <w:kern w:val="0"/>
                <w:lang w:bidi="en-US"/>
                <w14:ligatures w14:val="none"/>
              </w:rPr>
              <w:tab/>
              <w:t>7.3: Specific end use(s)</w:t>
            </w:r>
          </w:p>
        </w:tc>
      </w:tr>
      <w:tr w:rsidR="008A72EF" w:rsidRPr="008A72EF" w14:paraId="60342E27" w14:textId="77777777" w:rsidTr="00FE1536">
        <w:tc>
          <w:tcPr>
            <w:tcW w:w="9572" w:type="dxa"/>
            <w:gridSpan w:val="3"/>
            <w:tcBorders>
              <w:top w:val="single" w:sz="4" w:space="0" w:color="auto"/>
              <w:bottom w:val="single" w:sz="4" w:space="0" w:color="auto"/>
            </w:tcBorders>
          </w:tcPr>
          <w:p w14:paraId="17247013" w14:textId="17CA83B4" w:rsidR="008A72EF" w:rsidRPr="008A72EF" w:rsidRDefault="008A72EF" w:rsidP="00241CEF">
            <w:pPr>
              <w:spacing w:after="0" w:line="240" w:lineRule="auto"/>
              <w:contextualSpacing/>
              <w:rPr>
                <w:rFonts w:ascii="Arial" w:eastAsia="Times New Roman" w:hAnsi="Arial" w:cs="Arial"/>
                <w:noProof w:val="0"/>
                <w:kern w:val="0"/>
                <w:lang w:bidi="en-US"/>
                <w14:ligatures w14:val="none"/>
              </w:rPr>
            </w:pPr>
            <w:r w:rsidRPr="008A72EF">
              <w:rPr>
                <w:rFonts w:ascii="Calibri" w:eastAsia="Times New Roman" w:hAnsi="Calibri" w:cs="Times New Roman"/>
                <w:noProof w:val="0"/>
                <w:kern w:val="0"/>
                <w:sz w:val="22"/>
                <w:szCs w:val="22"/>
                <w:lang w:bidi="en-US"/>
                <w14:ligatures w14:val="none"/>
              </w:rPr>
              <w:br w:type="page"/>
            </w:r>
            <w:r w:rsidRPr="008A72EF">
              <w:rPr>
                <w:rFonts w:ascii="Arial" w:eastAsia="Times New Roman" w:hAnsi="Arial" w:cs="Arial"/>
                <w:noProof w:val="0"/>
                <w:kern w:val="0"/>
                <w:lang w:bidi="en-US"/>
                <w14:ligatures w14:val="none"/>
              </w:rPr>
              <w:t>Hard metal articles are used as cutting and machining tools, mining and drilling tools and wear parts.</w:t>
            </w:r>
          </w:p>
          <w:p w14:paraId="6BEC382E" w14:textId="77777777" w:rsidR="008A72EF" w:rsidRPr="008A72EF" w:rsidRDefault="008A72EF" w:rsidP="00241CEF">
            <w:pPr>
              <w:spacing w:after="0" w:line="240" w:lineRule="auto"/>
              <w:contextualSpacing/>
              <w:rPr>
                <w:rFonts w:ascii="Arial" w:eastAsia="Times New Roman" w:hAnsi="Arial" w:cs="Arial"/>
                <w:noProof w:val="0"/>
                <w:kern w:val="0"/>
                <w:lang w:bidi="en-US"/>
                <w14:ligatures w14:val="none"/>
              </w:rPr>
            </w:pPr>
          </w:p>
        </w:tc>
      </w:tr>
      <w:tr w:rsidR="008A72EF" w:rsidRPr="008A72EF" w14:paraId="183D65E2" w14:textId="77777777" w:rsidTr="00FE1536">
        <w:tblPrEx>
          <w:tblBorders>
            <w:insideV w:val="none" w:sz="0" w:space="0" w:color="auto"/>
          </w:tblBorders>
        </w:tblPrEx>
        <w:trPr>
          <w:gridAfter w:val="1"/>
          <w:wAfter w:w="17" w:type="dxa"/>
        </w:trPr>
        <w:tc>
          <w:tcPr>
            <w:tcW w:w="9555" w:type="dxa"/>
            <w:gridSpan w:val="2"/>
            <w:tcBorders>
              <w:top w:val="single" w:sz="4" w:space="0" w:color="auto"/>
              <w:bottom w:val="single" w:sz="4" w:space="0" w:color="auto"/>
            </w:tcBorders>
            <w:shd w:val="clear" w:color="auto" w:fill="FFFF99"/>
          </w:tcPr>
          <w:p w14:paraId="4CDB684E" w14:textId="77777777" w:rsidR="008A72EF" w:rsidRPr="008A72EF" w:rsidRDefault="008A72EF" w:rsidP="00241CEF">
            <w:pPr>
              <w:spacing w:before="60" w:after="60" w:line="240" w:lineRule="auto"/>
              <w:ind w:left="360" w:hanging="360"/>
              <w:rPr>
                <w:rFonts w:ascii="Arial" w:eastAsia="Times New Roman" w:hAnsi="Arial" w:cs="Arial"/>
                <w:b/>
                <w:noProof w:val="0"/>
                <w:kern w:val="0"/>
                <w:lang w:bidi="en-US"/>
                <w14:ligatures w14:val="none"/>
              </w:rPr>
            </w:pPr>
            <w:r w:rsidRPr="008A72EF">
              <w:rPr>
                <w:rFonts w:ascii="Calibri" w:eastAsia="Times New Roman" w:hAnsi="Calibri" w:cs="Times New Roman"/>
                <w:noProof w:val="0"/>
                <w:kern w:val="0"/>
                <w:sz w:val="22"/>
                <w:szCs w:val="22"/>
                <w:lang w:bidi="en-US"/>
                <w14:ligatures w14:val="none"/>
              </w:rPr>
              <w:br w:type="page"/>
            </w:r>
            <w:r w:rsidRPr="008A72EF">
              <w:rPr>
                <w:rFonts w:ascii="Arial" w:eastAsia="Times New Roman" w:hAnsi="Arial" w:cs="Arial"/>
                <w:noProof w:val="0"/>
                <w:kern w:val="0"/>
                <w:sz w:val="30"/>
                <w:szCs w:val="30"/>
                <w:lang w:bidi="en-US"/>
                <w14:ligatures w14:val="none"/>
              </w:rPr>
              <w:br w:type="page"/>
            </w:r>
            <w:r w:rsidRPr="008A72EF">
              <w:rPr>
                <w:rFonts w:ascii="Arial" w:eastAsia="Times New Roman" w:hAnsi="Arial" w:cs="Arial"/>
                <w:b/>
                <w:noProof w:val="0"/>
                <w:kern w:val="0"/>
                <w:lang w:bidi="en-US"/>
                <w14:ligatures w14:val="none"/>
              </w:rPr>
              <w:t xml:space="preserve">8: Exposure controls/ personal protection </w:t>
            </w:r>
          </w:p>
        </w:tc>
      </w:tr>
      <w:tr w:rsidR="008A72EF" w:rsidRPr="008A72EF" w14:paraId="1E8F1474" w14:textId="77777777" w:rsidTr="00FE1536">
        <w:tblPrEx>
          <w:tblBorders>
            <w:insideV w:val="none" w:sz="0" w:space="0" w:color="auto"/>
          </w:tblBorders>
        </w:tblPrEx>
        <w:trPr>
          <w:gridAfter w:val="1"/>
          <w:wAfter w:w="17" w:type="dxa"/>
        </w:trPr>
        <w:tc>
          <w:tcPr>
            <w:tcW w:w="9555" w:type="dxa"/>
            <w:gridSpan w:val="2"/>
            <w:tcBorders>
              <w:top w:val="single" w:sz="4" w:space="0" w:color="auto"/>
              <w:bottom w:val="single" w:sz="4" w:space="0" w:color="auto"/>
            </w:tcBorders>
          </w:tcPr>
          <w:p w14:paraId="067A5803" w14:textId="77777777" w:rsidR="008A72EF" w:rsidRPr="008A72EF" w:rsidRDefault="008A72EF" w:rsidP="00241CEF">
            <w:pPr>
              <w:spacing w:before="60" w:after="60" w:line="240" w:lineRule="auto"/>
              <w:rPr>
                <w:rFonts w:ascii="Calibri" w:eastAsia="Times New Roman" w:hAnsi="Calibri" w:cs="Times New Roman"/>
                <w:noProof w:val="0"/>
                <w:kern w:val="0"/>
                <w:sz w:val="22"/>
                <w:szCs w:val="22"/>
                <w:lang w:bidi="en-US"/>
                <w14:ligatures w14:val="none"/>
              </w:rPr>
            </w:pPr>
            <w:r w:rsidRPr="008A72EF">
              <w:rPr>
                <w:rFonts w:ascii="Arial" w:eastAsia="Calibri" w:hAnsi="Arial" w:cs="Arial"/>
                <w:noProof w:val="0"/>
                <w:kern w:val="0"/>
                <w14:ligatures w14:val="none"/>
              </w:rPr>
              <w:t>The exposure control parameters listed below are for</w:t>
            </w:r>
            <w:r w:rsidRPr="008A72EF">
              <w:rPr>
                <w:rFonts w:ascii="Arial" w:eastAsia="Times New Roman" w:hAnsi="Arial" w:cs="Arial"/>
                <w:noProof w:val="0"/>
                <w:kern w:val="0"/>
                <w:lang w:bidi="en-US"/>
                <w14:ligatures w14:val="none"/>
              </w:rPr>
              <w:t xml:space="preserve"> o</w:t>
            </w:r>
            <w:r w:rsidRPr="008A72EF">
              <w:rPr>
                <w:rFonts w:ascii="Arial" w:eastAsia="Calibri" w:hAnsi="Arial" w:cs="Arial"/>
                <w:noProof w:val="0"/>
                <w:kern w:val="0"/>
                <w14:ligatures w14:val="none"/>
              </w:rPr>
              <w:t xml:space="preserve">perations that generate, or could cause exposure to, </w:t>
            </w:r>
            <w:proofErr w:type="gramStart"/>
            <w:r w:rsidRPr="008A72EF">
              <w:rPr>
                <w:rFonts w:ascii="Arial" w:eastAsia="Calibri" w:hAnsi="Arial" w:cs="Arial"/>
                <w:noProof w:val="0"/>
                <w:kern w:val="0"/>
                <w14:ligatures w14:val="none"/>
              </w:rPr>
              <w:t>dusts</w:t>
            </w:r>
            <w:proofErr w:type="gramEnd"/>
            <w:r w:rsidRPr="008A72EF">
              <w:rPr>
                <w:rFonts w:ascii="Arial" w:eastAsia="Calibri" w:hAnsi="Arial" w:cs="Arial"/>
                <w:noProof w:val="0"/>
                <w:kern w:val="0"/>
                <w14:ligatures w14:val="none"/>
              </w:rPr>
              <w:t xml:space="preserve"> or fumes, including grinding, cutting, or re-sharpening.</w:t>
            </w:r>
          </w:p>
        </w:tc>
      </w:tr>
      <w:tr w:rsidR="008A72EF" w:rsidRPr="008A72EF" w14:paraId="79D1C27B" w14:textId="77777777" w:rsidTr="00FE1536">
        <w:tblPrEx>
          <w:tblBorders>
            <w:insideV w:val="none" w:sz="0" w:space="0" w:color="auto"/>
          </w:tblBorders>
        </w:tblPrEx>
        <w:trPr>
          <w:gridAfter w:val="1"/>
          <w:wAfter w:w="17" w:type="dxa"/>
        </w:trPr>
        <w:tc>
          <w:tcPr>
            <w:tcW w:w="9555" w:type="dxa"/>
            <w:gridSpan w:val="2"/>
            <w:tcBorders>
              <w:top w:val="single" w:sz="4" w:space="0" w:color="auto"/>
              <w:bottom w:val="single" w:sz="4" w:space="0" w:color="auto"/>
            </w:tcBorders>
            <w:shd w:val="clear" w:color="auto" w:fill="FFFF99"/>
          </w:tcPr>
          <w:p w14:paraId="721063CE" w14:textId="77777777" w:rsidR="008A72EF" w:rsidRPr="008A72EF" w:rsidRDefault="008A72EF" w:rsidP="00241CEF">
            <w:pPr>
              <w:spacing w:after="0" w:line="240" w:lineRule="auto"/>
              <w:ind w:left="360" w:hanging="360"/>
              <w:rPr>
                <w:rFonts w:ascii="Arial" w:eastAsia="Times New Roman" w:hAnsi="Arial" w:cs="Arial"/>
                <w:noProof w:val="0"/>
                <w:kern w:val="0"/>
                <w:lang w:val="fr-FR" w:bidi="en-US"/>
                <w14:ligatures w14:val="none"/>
              </w:rPr>
            </w:pPr>
            <w:r w:rsidRPr="008A72EF">
              <w:rPr>
                <w:rFonts w:ascii="Arial" w:eastAsia="Times New Roman" w:hAnsi="Arial" w:cs="Arial"/>
                <w:b/>
                <w:noProof w:val="0"/>
                <w:kern w:val="0"/>
                <w:lang w:bidi="en-US"/>
                <w14:ligatures w14:val="none"/>
              </w:rPr>
              <w:tab/>
            </w:r>
            <w:r w:rsidRPr="008A72EF">
              <w:rPr>
                <w:rFonts w:ascii="Arial" w:eastAsia="Times New Roman" w:hAnsi="Arial" w:cs="Arial"/>
                <w:b/>
                <w:noProof w:val="0"/>
                <w:kern w:val="0"/>
                <w:lang w:val="fr-FR" w:bidi="en-US"/>
                <w14:ligatures w14:val="none"/>
              </w:rPr>
              <w:t xml:space="preserve">8.1: Control </w:t>
            </w:r>
            <w:proofErr w:type="spellStart"/>
            <w:r w:rsidRPr="008A72EF">
              <w:rPr>
                <w:rFonts w:ascii="Arial" w:eastAsia="Times New Roman" w:hAnsi="Arial" w:cs="Arial"/>
                <w:b/>
                <w:noProof w:val="0"/>
                <w:kern w:val="0"/>
                <w:lang w:val="fr-FR" w:bidi="en-US"/>
                <w14:ligatures w14:val="none"/>
              </w:rPr>
              <w:t>parameters</w:t>
            </w:r>
            <w:proofErr w:type="spellEnd"/>
          </w:p>
        </w:tc>
      </w:tr>
    </w:tbl>
    <w:p w14:paraId="7F1ED134" w14:textId="77777777" w:rsidR="008A72EF" w:rsidRPr="008A72EF" w:rsidRDefault="008A72EF" w:rsidP="00241CEF">
      <w:pPr>
        <w:spacing w:after="120" w:line="240" w:lineRule="auto"/>
        <w:rPr>
          <w:rFonts w:ascii="Arial" w:eastAsia="Times New Roman" w:hAnsi="Arial" w:cs="Arial"/>
          <w:noProof w:val="0"/>
          <w:kern w:val="0"/>
          <w:vertAlign w:val="superscript"/>
          <w:lang w:val="en-GB" w:bidi="en-US"/>
          <w14:ligatures w14:val="none"/>
        </w:rPr>
      </w:pPr>
    </w:p>
    <w:p w14:paraId="5C4CC714" w14:textId="77777777" w:rsidR="008A72EF" w:rsidRPr="008A72EF" w:rsidRDefault="008A72EF" w:rsidP="00241CEF">
      <w:pPr>
        <w:spacing w:after="120" w:line="240" w:lineRule="auto"/>
        <w:rPr>
          <w:rFonts w:ascii="Arial" w:eastAsia="Times New Roman" w:hAnsi="Arial" w:cs="Arial"/>
          <w:noProof w:val="0"/>
          <w:kern w:val="0"/>
          <w:lang w:val="en-GB" w:bidi="en-US"/>
          <w14:ligatures w14:val="none"/>
        </w:rPr>
      </w:pPr>
      <w:r w:rsidRPr="008A72EF">
        <w:rPr>
          <w:rFonts w:ascii="Arial" w:eastAsia="Times New Roman" w:hAnsi="Arial" w:cs="Arial"/>
          <w:noProof w:val="0"/>
          <w:kern w:val="0"/>
          <w:lang w:val="en-GB" w:bidi="en-US"/>
          <w14:ligatures w14:val="none"/>
        </w:rPr>
        <w:t xml:space="preserve">In addition to limit values for cobalt, national/regional limit values for other substances must be complied with. </w:t>
      </w:r>
    </w:p>
    <w:tbl>
      <w:tblPr>
        <w:tblW w:w="6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70"/>
        <w:gridCol w:w="1236"/>
        <w:gridCol w:w="1251"/>
        <w:gridCol w:w="7"/>
        <w:gridCol w:w="1223"/>
        <w:gridCol w:w="1212"/>
      </w:tblGrid>
      <w:tr w:rsidR="008A72EF" w:rsidRPr="008A72EF" w14:paraId="58FCD45E" w14:textId="77777777" w:rsidTr="00FE1536">
        <w:trPr>
          <w:jc w:val="center"/>
        </w:trPr>
        <w:tc>
          <w:tcPr>
            <w:tcW w:w="1870" w:type="dxa"/>
            <w:vMerge w:val="restart"/>
            <w:tcMar>
              <w:top w:w="0" w:type="dxa"/>
              <w:left w:w="108" w:type="dxa"/>
              <w:bottom w:w="0" w:type="dxa"/>
              <w:right w:w="108" w:type="dxa"/>
            </w:tcMar>
            <w:vAlign w:val="center"/>
            <w:hideMark/>
          </w:tcPr>
          <w:p w14:paraId="087E289B" w14:textId="77777777" w:rsidR="008A72EF" w:rsidRPr="008A72EF" w:rsidRDefault="008A72EF" w:rsidP="00241CEF">
            <w:pPr>
              <w:spacing w:after="0" w:line="240" w:lineRule="auto"/>
              <w:rPr>
                <w:rFonts w:ascii="Arial" w:eastAsia="Calibri" w:hAnsi="Arial" w:cs="Arial"/>
                <w:b/>
                <w:bCs/>
                <w:noProof w:val="0"/>
                <w:kern w:val="0"/>
                <w:sz w:val="19"/>
                <w:szCs w:val="19"/>
                <w14:ligatures w14:val="none"/>
              </w:rPr>
            </w:pPr>
            <w:r w:rsidRPr="008A72EF">
              <w:rPr>
                <w:rFonts w:ascii="Arial" w:eastAsia="Calibri" w:hAnsi="Arial" w:cs="Arial"/>
                <w:b/>
                <w:bCs/>
                <w:noProof w:val="0"/>
                <w:kern w:val="0"/>
                <w:sz w:val="19"/>
                <w:szCs w:val="19"/>
                <w14:ligatures w14:val="none"/>
              </w:rPr>
              <w:t>Country</w:t>
            </w:r>
          </w:p>
        </w:tc>
        <w:tc>
          <w:tcPr>
            <w:tcW w:w="2494" w:type="dxa"/>
            <w:gridSpan w:val="3"/>
            <w:tcMar>
              <w:top w:w="0" w:type="dxa"/>
              <w:left w:w="108" w:type="dxa"/>
              <w:bottom w:w="0" w:type="dxa"/>
              <w:right w:w="108" w:type="dxa"/>
            </w:tcMar>
            <w:vAlign w:val="center"/>
            <w:hideMark/>
          </w:tcPr>
          <w:p w14:paraId="6AE869B8" w14:textId="77777777" w:rsidR="008A72EF" w:rsidRPr="008A72EF" w:rsidRDefault="008A72EF" w:rsidP="00241CEF">
            <w:pPr>
              <w:spacing w:after="0" w:line="240" w:lineRule="auto"/>
              <w:rPr>
                <w:rFonts w:ascii="Arial" w:eastAsia="Calibri" w:hAnsi="Arial" w:cs="Arial"/>
                <w:noProof w:val="0"/>
                <w:kern w:val="0"/>
                <w:sz w:val="19"/>
                <w:szCs w:val="19"/>
                <w14:ligatures w14:val="none"/>
              </w:rPr>
            </w:pPr>
            <w:r w:rsidRPr="008A72EF">
              <w:rPr>
                <w:rFonts w:ascii="Arial" w:eastAsia="Calibri" w:hAnsi="Arial" w:cs="Arial"/>
                <w:b/>
                <w:bCs/>
                <w:noProof w:val="0"/>
                <w:kern w:val="0"/>
                <w:sz w:val="19"/>
                <w:szCs w:val="19"/>
                <w14:ligatures w14:val="none"/>
              </w:rPr>
              <w:t>For tungsten and insoluble compounds, as tungsten</w:t>
            </w:r>
          </w:p>
        </w:tc>
        <w:tc>
          <w:tcPr>
            <w:tcW w:w="2435" w:type="dxa"/>
            <w:gridSpan w:val="2"/>
            <w:tcMar>
              <w:top w:w="0" w:type="dxa"/>
              <w:left w:w="108" w:type="dxa"/>
              <w:bottom w:w="0" w:type="dxa"/>
              <w:right w:w="108" w:type="dxa"/>
            </w:tcMar>
            <w:vAlign w:val="center"/>
            <w:hideMark/>
          </w:tcPr>
          <w:p w14:paraId="712CA683" w14:textId="77777777" w:rsidR="008A72EF" w:rsidRPr="008A72EF" w:rsidRDefault="008A72EF" w:rsidP="00241CEF">
            <w:pPr>
              <w:spacing w:after="0" w:line="240" w:lineRule="auto"/>
              <w:rPr>
                <w:rFonts w:ascii="Arial" w:eastAsia="Calibri" w:hAnsi="Arial" w:cs="Arial"/>
                <w:b/>
                <w:bCs/>
                <w:noProof w:val="0"/>
                <w:kern w:val="0"/>
                <w:sz w:val="19"/>
                <w:szCs w:val="19"/>
                <w14:ligatures w14:val="none"/>
              </w:rPr>
            </w:pPr>
            <w:r w:rsidRPr="008A72EF">
              <w:rPr>
                <w:rFonts w:ascii="Arial" w:eastAsia="Calibri" w:hAnsi="Arial" w:cs="Arial"/>
                <w:b/>
                <w:bCs/>
                <w:noProof w:val="0"/>
                <w:kern w:val="0"/>
                <w:sz w:val="19"/>
                <w:szCs w:val="19"/>
                <w14:ligatures w14:val="none"/>
              </w:rPr>
              <w:t>Cobalt</w:t>
            </w:r>
          </w:p>
        </w:tc>
      </w:tr>
      <w:tr w:rsidR="008A72EF" w:rsidRPr="008A72EF" w14:paraId="088DED86" w14:textId="77777777" w:rsidTr="00FE1536">
        <w:trPr>
          <w:jc w:val="center"/>
        </w:trPr>
        <w:tc>
          <w:tcPr>
            <w:tcW w:w="1870" w:type="dxa"/>
            <w:vMerge/>
            <w:vAlign w:val="center"/>
            <w:hideMark/>
          </w:tcPr>
          <w:p w14:paraId="766BFFD3" w14:textId="77777777" w:rsidR="008A72EF" w:rsidRPr="008A72EF" w:rsidRDefault="008A72EF" w:rsidP="00241CEF">
            <w:pPr>
              <w:spacing w:after="0" w:line="240" w:lineRule="auto"/>
              <w:rPr>
                <w:rFonts w:ascii="Arial" w:eastAsia="Calibri" w:hAnsi="Arial" w:cs="Arial"/>
                <w:b/>
                <w:bCs/>
                <w:noProof w:val="0"/>
                <w:kern w:val="0"/>
                <w:sz w:val="19"/>
                <w:szCs w:val="19"/>
                <w14:ligatures w14:val="none"/>
              </w:rPr>
            </w:pPr>
          </w:p>
        </w:tc>
        <w:tc>
          <w:tcPr>
            <w:tcW w:w="1236" w:type="dxa"/>
            <w:tcMar>
              <w:top w:w="0" w:type="dxa"/>
              <w:left w:w="108" w:type="dxa"/>
              <w:bottom w:w="0" w:type="dxa"/>
              <w:right w:w="108" w:type="dxa"/>
            </w:tcMar>
            <w:vAlign w:val="center"/>
            <w:hideMark/>
          </w:tcPr>
          <w:p w14:paraId="28422E26" w14:textId="77777777" w:rsidR="008A72EF" w:rsidRPr="008A72EF" w:rsidRDefault="008A72EF" w:rsidP="00241CEF">
            <w:pPr>
              <w:spacing w:after="0" w:line="240" w:lineRule="auto"/>
              <w:rPr>
                <w:rFonts w:ascii="Arial" w:eastAsia="Calibri" w:hAnsi="Arial" w:cs="Arial"/>
                <w:b/>
                <w:bCs/>
                <w:noProof w:val="0"/>
                <w:kern w:val="0"/>
                <w:sz w:val="19"/>
                <w:szCs w:val="19"/>
                <w14:ligatures w14:val="none"/>
              </w:rPr>
            </w:pPr>
            <w:r w:rsidRPr="008A72EF">
              <w:rPr>
                <w:rFonts w:ascii="Arial" w:eastAsia="Calibri" w:hAnsi="Arial" w:cs="Arial"/>
                <w:b/>
                <w:bCs/>
                <w:noProof w:val="0"/>
                <w:kern w:val="0"/>
                <w:sz w:val="19"/>
                <w:szCs w:val="19"/>
                <w14:ligatures w14:val="none"/>
              </w:rPr>
              <w:t>8-h Limit Value (mg/m</w:t>
            </w:r>
            <w:r w:rsidRPr="008A72EF">
              <w:rPr>
                <w:rFonts w:ascii="Arial" w:eastAsia="Calibri" w:hAnsi="Arial" w:cs="Arial"/>
                <w:b/>
                <w:bCs/>
                <w:noProof w:val="0"/>
                <w:kern w:val="0"/>
                <w:sz w:val="19"/>
                <w:szCs w:val="19"/>
                <w:vertAlign w:val="superscript"/>
                <w14:ligatures w14:val="none"/>
              </w:rPr>
              <w:t>3</w:t>
            </w:r>
            <w:r w:rsidRPr="008A72EF">
              <w:rPr>
                <w:rFonts w:ascii="Arial" w:eastAsia="Calibri" w:hAnsi="Arial" w:cs="Arial"/>
                <w:b/>
                <w:bCs/>
                <w:noProof w:val="0"/>
                <w:kern w:val="0"/>
                <w:sz w:val="19"/>
                <w:szCs w:val="19"/>
                <w14:ligatures w14:val="none"/>
              </w:rPr>
              <w:t>)</w:t>
            </w:r>
          </w:p>
        </w:tc>
        <w:tc>
          <w:tcPr>
            <w:tcW w:w="1251" w:type="dxa"/>
            <w:tcMar>
              <w:top w:w="0" w:type="dxa"/>
              <w:left w:w="108" w:type="dxa"/>
              <w:bottom w:w="0" w:type="dxa"/>
              <w:right w:w="108" w:type="dxa"/>
            </w:tcMar>
            <w:vAlign w:val="center"/>
            <w:hideMark/>
          </w:tcPr>
          <w:p w14:paraId="0DF1423F" w14:textId="77777777" w:rsidR="008A72EF" w:rsidRPr="008A72EF" w:rsidRDefault="008A72EF" w:rsidP="00241CEF">
            <w:pPr>
              <w:spacing w:after="0" w:line="240" w:lineRule="auto"/>
              <w:rPr>
                <w:rFonts w:ascii="Arial" w:eastAsia="Calibri" w:hAnsi="Arial" w:cs="Arial"/>
                <w:b/>
                <w:bCs/>
                <w:noProof w:val="0"/>
                <w:kern w:val="0"/>
                <w:sz w:val="19"/>
                <w:szCs w:val="19"/>
                <w14:ligatures w14:val="none"/>
              </w:rPr>
            </w:pPr>
            <w:r w:rsidRPr="008A72EF">
              <w:rPr>
                <w:rFonts w:ascii="Arial" w:eastAsia="Calibri" w:hAnsi="Arial" w:cs="Arial"/>
                <w:b/>
                <w:bCs/>
                <w:noProof w:val="0"/>
                <w:kern w:val="0"/>
                <w:sz w:val="19"/>
                <w:szCs w:val="19"/>
                <w14:ligatures w14:val="none"/>
              </w:rPr>
              <w:t>Short-term Limit Value (mg/m</w:t>
            </w:r>
            <w:r w:rsidRPr="008A72EF">
              <w:rPr>
                <w:rFonts w:ascii="Arial" w:eastAsia="Calibri" w:hAnsi="Arial" w:cs="Arial"/>
                <w:b/>
                <w:bCs/>
                <w:noProof w:val="0"/>
                <w:kern w:val="0"/>
                <w:sz w:val="19"/>
                <w:szCs w:val="19"/>
                <w:vertAlign w:val="superscript"/>
                <w14:ligatures w14:val="none"/>
              </w:rPr>
              <w:t>3</w:t>
            </w:r>
            <w:r w:rsidRPr="008A72EF">
              <w:rPr>
                <w:rFonts w:ascii="Arial" w:eastAsia="Calibri" w:hAnsi="Arial" w:cs="Arial"/>
                <w:b/>
                <w:bCs/>
                <w:noProof w:val="0"/>
                <w:kern w:val="0"/>
                <w:sz w:val="19"/>
                <w:szCs w:val="19"/>
                <w14:ligatures w14:val="none"/>
              </w:rPr>
              <w:t>)</w:t>
            </w:r>
          </w:p>
        </w:tc>
        <w:tc>
          <w:tcPr>
            <w:tcW w:w="1230" w:type="dxa"/>
            <w:gridSpan w:val="2"/>
            <w:tcMar>
              <w:top w:w="0" w:type="dxa"/>
              <w:left w:w="108" w:type="dxa"/>
              <w:bottom w:w="0" w:type="dxa"/>
              <w:right w:w="108" w:type="dxa"/>
            </w:tcMar>
            <w:vAlign w:val="center"/>
            <w:hideMark/>
          </w:tcPr>
          <w:p w14:paraId="7B872793" w14:textId="77777777" w:rsidR="008A72EF" w:rsidRPr="008A72EF" w:rsidRDefault="008A72EF" w:rsidP="00241CEF">
            <w:pPr>
              <w:spacing w:after="0" w:line="240" w:lineRule="auto"/>
              <w:rPr>
                <w:rFonts w:ascii="Arial" w:eastAsia="Calibri" w:hAnsi="Arial" w:cs="Arial"/>
                <w:b/>
                <w:bCs/>
                <w:noProof w:val="0"/>
                <w:kern w:val="0"/>
                <w:sz w:val="19"/>
                <w:szCs w:val="19"/>
                <w14:ligatures w14:val="none"/>
              </w:rPr>
            </w:pPr>
            <w:r w:rsidRPr="008A72EF">
              <w:rPr>
                <w:rFonts w:ascii="Arial" w:eastAsia="Calibri" w:hAnsi="Arial" w:cs="Arial"/>
                <w:b/>
                <w:bCs/>
                <w:noProof w:val="0"/>
                <w:kern w:val="0"/>
                <w:sz w:val="19"/>
                <w:szCs w:val="19"/>
                <w14:ligatures w14:val="none"/>
              </w:rPr>
              <w:t>8-h Limit Value (mg/m</w:t>
            </w:r>
            <w:r w:rsidRPr="008A72EF">
              <w:rPr>
                <w:rFonts w:ascii="Arial" w:eastAsia="Calibri" w:hAnsi="Arial" w:cs="Arial"/>
                <w:b/>
                <w:bCs/>
                <w:noProof w:val="0"/>
                <w:kern w:val="0"/>
                <w:sz w:val="19"/>
                <w:szCs w:val="19"/>
                <w:vertAlign w:val="superscript"/>
                <w14:ligatures w14:val="none"/>
              </w:rPr>
              <w:t>3</w:t>
            </w:r>
            <w:r w:rsidRPr="008A72EF">
              <w:rPr>
                <w:rFonts w:ascii="Arial" w:eastAsia="Calibri" w:hAnsi="Arial" w:cs="Arial"/>
                <w:b/>
                <w:bCs/>
                <w:noProof w:val="0"/>
                <w:kern w:val="0"/>
                <w:sz w:val="19"/>
                <w:szCs w:val="19"/>
                <w14:ligatures w14:val="none"/>
              </w:rPr>
              <w:t>)</w:t>
            </w:r>
          </w:p>
        </w:tc>
        <w:tc>
          <w:tcPr>
            <w:tcW w:w="1212" w:type="dxa"/>
            <w:tcMar>
              <w:top w:w="0" w:type="dxa"/>
              <w:left w:w="108" w:type="dxa"/>
              <w:bottom w:w="0" w:type="dxa"/>
              <w:right w:w="108" w:type="dxa"/>
            </w:tcMar>
            <w:vAlign w:val="center"/>
            <w:hideMark/>
          </w:tcPr>
          <w:p w14:paraId="0B06378E" w14:textId="77777777" w:rsidR="008A72EF" w:rsidRPr="008A72EF" w:rsidRDefault="008A72EF" w:rsidP="00241CEF">
            <w:pPr>
              <w:spacing w:after="0" w:line="240" w:lineRule="auto"/>
              <w:rPr>
                <w:rFonts w:ascii="Arial" w:eastAsia="Calibri" w:hAnsi="Arial" w:cs="Arial"/>
                <w:b/>
                <w:bCs/>
                <w:noProof w:val="0"/>
                <w:kern w:val="0"/>
                <w:sz w:val="19"/>
                <w:szCs w:val="19"/>
                <w14:ligatures w14:val="none"/>
              </w:rPr>
            </w:pPr>
            <w:r w:rsidRPr="008A72EF">
              <w:rPr>
                <w:rFonts w:ascii="Arial" w:eastAsia="Calibri" w:hAnsi="Arial" w:cs="Arial"/>
                <w:b/>
                <w:bCs/>
                <w:noProof w:val="0"/>
                <w:kern w:val="0"/>
                <w:sz w:val="19"/>
                <w:szCs w:val="19"/>
                <w14:ligatures w14:val="none"/>
              </w:rPr>
              <w:t>Short-term Limit Value (mg/m</w:t>
            </w:r>
            <w:r w:rsidRPr="008A72EF">
              <w:rPr>
                <w:rFonts w:ascii="Arial" w:eastAsia="Calibri" w:hAnsi="Arial" w:cs="Arial"/>
                <w:b/>
                <w:bCs/>
                <w:noProof w:val="0"/>
                <w:kern w:val="0"/>
                <w:sz w:val="19"/>
                <w:szCs w:val="19"/>
                <w:vertAlign w:val="superscript"/>
                <w14:ligatures w14:val="none"/>
              </w:rPr>
              <w:t>3</w:t>
            </w:r>
            <w:r w:rsidRPr="008A72EF">
              <w:rPr>
                <w:rFonts w:ascii="Arial" w:eastAsia="Calibri" w:hAnsi="Arial" w:cs="Arial"/>
                <w:b/>
                <w:bCs/>
                <w:noProof w:val="0"/>
                <w:kern w:val="0"/>
                <w:sz w:val="19"/>
                <w:szCs w:val="19"/>
                <w14:ligatures w14:val="none"/>
              </w:rPr>
              <w:t>)</w:t>
            </w:r>
          </w:p>
        </w:tc>
      </w:tr>
      <w:tr w:rsidR="008A72EF" w:rsidRPr="008A72EF" w14:paraId="20AF8C92" w14:textId="77777777" w:rsidTr="00FE1536">
        <w:trPr>
          <w:trHeight w:val="265"/>
          <w:jc w:val="center"/>
        </w:trPr>
        <w:tc>
          <w:tcPr>
            <w:tcW w:w="1870" w:type="dxa"/>
            <w:tcMar>
              <w:top w:w="0" w:type="dxa"/>
              <w:left w:w="108" w:type="dxa"/>
              <w:bottom w:w="0" w:type="dxa"/>
              <w:right w:w="108" w:type="dxa"/>
            </w:tcMar>
            <w:vAlign w:val="center"/>
            <w:hideMark/>
          </w:tcPr>
          <w:p w14:paraId="47DDE43A"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r w:rsidRPr="008A72EF">
              <w:rPr>
                <w:rFonts w:ascii="Arial" w:eastAsia="Calibri" w:hAnsi="Arial" w:cs="Arial"/>
                <w:noProof w:val="0"/>
                <w:color w:val="000000"/>
                <w:kern w:val="0"/>
                <w:sz w:val="19"/>
                <w:szCs w:val="19"/>
                <w14:ligatures w14:val="none"/>
              </w:rPr>
              <w:t>Austria</w:t>
            </w:r>
          </w:p>
        </w:tc>
        <w:tc>
          <w:tcPr>
            <w:tcW w:w="1236" w:type="dxa"/>
            <w:tcMar>
              <w:top w:w="0" w:type="dxa"/>
              <w:left w:w="108" w:type="dxa"/>
              <w:bottom w:w="0" w:type="dxa"/>
              <w:right w:w="108" w:type="dxa"/>
            </w:tcMar>
            <w:vAlign w:val="center"/>
            <w:hideMark/>
          </w:tcPr>
          <w:p w14:paraId="268967E7"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5</w:t>
            </w:r>
          </w:p>
        </w:tc>
        <w:tc>
          <w:tcPr>
            <w:tcW w:w="1251" w:type="dxa"/>
            <w:tcMar>
              <w:top w:w="0" w:type="dxa"/>
              <w:left w:w="108" w:type="dxa"/>
              <w:bottom w:w="0" w:type="dxa"/>
              <w:right w:w="108" w:type="dxa"/>
            </w:tcMar>
            <w:vAlign w:val="center"/>
            <w:hideMark/>
          </w:tcPr>
          <w:p w14:paraId="0063D2CD"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10</w:t>
            </w:r>
          </w:p>
        </w:tc>
        <w:tc>
          <w:tcPr>
            <w:tcW w:w="1230" w:type="dxa"/>
            <w:gridSpan w:val="2"/>
            <w:tcMar>
              <w:top w:w="0" w:type="dxa"/>
              <w:left w:w="108" w:type="dxa"/>
              <w:bottom w:w="0" w:type="dxa"/>
              <w:right w:w="108" w:type="dxa"/>
            </w:tcMar>
            <w:hideMark/>
          </w:tcPr>
          <w:p w14:paraId="109AB9B3"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0.1</w:t>
            </w:r>
          </w:p>
        </w:tc>
        <w:tc>
          <w:tcPr>
            <w:tcW w:w="1212" w:type="dxa"/>
            <w:tcMar>
              <w:top w:w="0" w:type="dxa"/>
              <w:left w:w="108" w:type="dxa"/>
              <w:bottom w:w="0" w:type="dxa"/>
              <w:right w:w="108" w:type="dxa"/>
            </w:tcMar>
            <w:hideMark/>
          </w:tcPr>
          <w:p w14:paraId="1AD2B67D"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0.4</w:t>
            </w:r>
          </w:p>
        </w:tc>
      </w:tr>
      <w:tr w:rsidR="008A72EF" w:rsidRPr="008A72EF" w14:paraId="5C609A7B" w14:textId="77777777" w:rsidTr="00FE1536">
        <w:trPr>
          <w:jc w:val="center"/>
        </w:trPr>
        <w:tc>
          <w:tcPr>
            <w:tcW w:w="1870" w:type="dxa"/>
            <w:tcMar>
              <w:top w:w="0" w:type="dxa"/>
              <w:left w:w="108" w:type="dxa"/>
              <w:bottom w:w="0" w:type="dxa"/>
              <w:right w:w="108" w:type="dxa"/>
            </w:tcMar>
            <w:vAlign w:val="center"/>
            <w:hideMark/>
          </w:tcPr>
          <w:p w14:paraId="09B07AB5"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r w:rsidRPr="008A72EF">
              <w:rPr>
                <w:rFonts w:ascii="Arial" w:eastAsia="Calibri" w:hAnsi="Arial" w:cs="Arial"/>
                <w:noProof w:val="0"/>
                <w:color w:val="000000"/>
                <w:kern w:val="0"/>
                <w:sz w:val="19"/>
                <w:szCs w:val="19"/>
                <w14:ligatures w14:val="none"/>
              </w:rPr>
              <w:t>Belgium</w:t>
            </w:r>
          </w:p>
        </w:tc>
        <w:tc>
          <w:tcPr>
            <w:tcW w:w="1236" w:type="dxa"/>
            <w:tcMar>
              <w:top w:w="0" w:type="dxa"/>
              <w:left w:w="108" w:type="dxa"/>
              <w:bottom w:w="0" w:type="dxa"/>
              <w:right w:w="108" w:type="dxa"/>
            </w:tcMar>
            <w:vAlign w:val="center"/>
            <w:hideMark/>
          </w:tcPr>
          <w:p w14:paraId="52603809"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5</w:t>
            </w:r>
          </w:p>
        </w:tc>
        <w:tc>
          <w:tcPr>
            <w:tcW w:w="1251" w:type="dxa"/>
            <w:tcMar>
              <w:top w:w="0" w:type="dxa"/>
              <w:left w:w="108" w:type="dxa"/>
              <w:bottom w:w="0" w:type="dxa"/>
              <w:right w:w="108" w:type="dxa"/>
            </w:tcMar>
            <w:vAlign w:val="center"/>
            <w:hideMark/>
          </w:tcPr>
          <w:p w14:paraId="505299A5"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10</w:t>
            </w:r>
          </w:p>
        </w:tc>
        <w:tc>
          <w:tcPr>
            <w:tcW w:w="1230" w:type="dxa"/>
            <w:gridSpan w:val="2"/>
            <w:tcMar>
              <w:top w:w="0" w:type="dxa"/>
              <w:left w:w="108" w:type="dxa"/>
              <w:bottom w:w="0" w:type="dxa"/>
              <w:right w:w="108" w:type="dxa"/>
            </w:tcMar>
            <w:hideMark/>
          </w:tcPr>
          <w:p w14:paraId="0BDD29C2"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0.005**</w:t>
            </w:r>
          </w:p>
        </w:tc>
        <w:tc>
          <w:tcPr>
            <w:tcW w:w="1212" w:type="dxa"/>
            <w:tcMar>
              <w:top w:w="0" w:type="dxa"/>
              <w:left w:w="108" w:type="dxa"/>
              <w:bottom w:w="0" w:type="dxa"/>
              <w:right w:w="108" w:type="dxa"/>
            </w:tcMar>
            <w:hideMark/>
          </w:tcPr>
          <w:p w14:paraId="3E97B0A6"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r>
      <w:tr w:rsidR="008A72EF" w:rsidRPr="008A72EF" w14:paraId="08E1FEB9" w14:textId="77777777" w:rsidTr="00FE1536">
        <w:trPr>
          <w:jc w:val="center"/>
        </w:trPr>
        <w:tc>
          <w:tcPr>
            <w:tcW w:w="1870" w:type="dxa"/>
            <w:tcMar>
              <w:top w:w="0" w:type="dxa"/>
              <w:left w:w="108" w:type="dxa"/>
              <w:bottom w:w="0" w:type="dxa"/>
              <w:right w:w="108" w:type="dxa"/>
            </w:tcMar>
            <w:vAlign w:val="center"/>
            <w:hideMark/>
          </w:tcPr>
          <w:p w14:paraId="01135A26"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hyperlink r:id="rId14" w:tgtFrame="_blank" w:history="1">
              <w:r w:rsidRPr="008A72EF">
                <w:rPr>
                  <w:rFonts w:ascii="Arial" w:eastAsia="Calibri" w:hAnsi="Arial" w:cs="Arial"/>
                  <w:noProof w:val="0"/>
                  <w:color w:val="000000"/>
                  <w:kern w:val="0"/>
                  <w:sz w:val="19"/>
                  <w:szCs w:val="19"/>
                  <w:u w:val="single"/>
                  <w14:ligatures w14:val="none"/>
                </w:rPr>
                <w:t>Canada</w:t>
              </w:r>
            </w:hyperlink>
            <w:r w:rsidRPr="008A72EF">
              <w:rPr>
                <w:rFonts w:ascii="Arial" w:eastAsia="Calibri" w:hAnsi="Arial" w:cs="Arial"/>
                <w:noProof w:val="0"/>
                <w:color w:val="000000"/>
                <w:kern w:val="0"/>
                <w:sz w:val="19"/>
                <w:szCs w:val="19"/>
                <w14:ligatures w14:val="none"/>
              </w:rPr>
              <w:t xml:space="preserve"> (Québec)</w:t>
            </w:r>
          </w:p>
        </w:tc>
        <w:tc>
          <w:tcPr>
            <w:tcW w:w="1236" w:type="dxa"/>
            <w:tcMar>
              <w:top w:w="0" w:type="dxa"/>
              <w:left w:w="108" w:type="dxa"/>
              <w:bottom w:w="0" w:type="dxa"/>
              <w:right w:w="108" w:type="dxa"/>
            </w:tcMar>
            <w:vAlign w:val="center"/>
            <w:hideMark/>
          </w:tcPr>
          <w:p w14:paraId="5E7601C6"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5</w:t>
            </w:r>
          </w:p>
        </w:tc>
        <w:tc>
          <w:tcPr>
            <w:tcW w:w="1251" w:type="dxa"/>
            <w:tcMar>
              <w:top w:w="0" w:type="dxa"/>
              <w:left w:w="108" w:type="dxa"/>
              <w:bottom w:w="0" w:type="dxa"/>
              <w:right w:w="108" w:type="dxa"/>
            </w:tcMar>
            <w:vAlign w:val="center"/>
            <w:hideMark/>
          </w:tcPr>
          <w:p w14:paraId="702EFBF1"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10</w:t>
            </w:r>
          </w:p>
        </w:tc>
        <w:tc>
          <w:tcPr>
            <w:tcW w:w="1230" w:type="dxa"/>
            <w:gridSpan w:val="2"/>
            <w:tcMar>
              <w:top w:w="0" w:type="dxa"/>
              <w:left w:w="108" w:type="dxa"/>
              <w:bottom w:w="0" w:type="dxa"/>
              <w:right w:w="108" w:type="dxa"/>
            </w:tcMar>
            <w:vAlign w:val="center"/>
            <w:hideMark/>
          </w:tcPr>
          <w:p w14:paraId="5584513F"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0.005**</w:t>
            </w:r>
          </w:p>
        </w:tc>
        <w:tc>
          <w:tcPr>
            <w:tcW w:w="1212" w:type="dxa"/>
            <w:tcMar>
              <w:top w:w="0" w:type="dxa"/>
              <w:left w:w="108" w:type="dxa"/>
              <w:bottom w:w="0" w:type="dxa"/>
              <w:right w:w="108" w:type="dxa"/>
            </w:tcMar>
            <w:vAlign w:val="center"/>
            <w:hideMark/>
          </w:tcPr>
          <w:p w14:paraId="502DD21A"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r>
      <w:tr w:rsidR="008A72EF" w:rsidRPr="008A72EF" w14:paraId="65F06A98" w14:textId="77777777" w:rsidTr="00FE1536">
        <w:trPr>
          <w:jc w:val="center"/>
        </w:trPr>
        <w:tc>
          <w:tcPr>
            <w:tcW w:w="1870" w:type="dxa"/>
            <w:tcMar>
              <w:top w:w="0" w:type="dxa"/>
              <w:left w:w="108" w:type="dxa"/>
              <w:bottom w:w="0" w:type="dxa"/>
              <w:right w:w="108" w:type="dxa"/>
            </w:tcMar>
            <w:vAlign w:val="center"/>
            <w:hideMark/>
          </w:tcPr>
          <w:p w14:paraId="60F5B96D"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r w:rsidRPr="008A72EF">
              <w:rPr>
                <w:rFonts w:ascii="Arial" w:eastAsia="Calibri" w:hAnsi="Arial" w:cs="Arial"/>
                <w:noProof w:val="0"/>
                <w:color w:val="000000"/>
                <w:kern w:val="0"/>
                <w:sz w:val="19"/>
                <w:szCs w:val="19"/>
                <w14:ligatures w14:val="none"/>
              </w:rPr>
              <w:t>Czech Republic</w:t>
            </w:r>
          </w:p>
        </w:tc>
        <w:tc>
          <w:tcPr>
            <w:tcW w:w="1236" w:type="dxa"/>
            <w:tcMar>
              <w:top w:w="0" w:type="dxa"/>
              <w:left w:w="108" w:type="dxa"/>
              <w:bottom w:w="0" w:type="dxa"/>
              <w:right w:w="108" w:type="dxa"/>
            </w:tcMar>
            <w:vAlign w:val="center"/>
            <w:hideMark/>
          </w:tcPr>
          <w:p w14:paraId="4DD7699B"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c>
          <w:tcPr>
            <w:tcW w:w="1251" w:type="dxa"/>
            <w:tcMar>
              <w:top w:w="0" w:type="dxa"/>
              <w:left w:w="108" w:type="dxa"/>
              <w:bottom w:w="0" w:type="dxa"/>
              <w:right w:w="108" w:type="dxa"/>
            </w:tcMar>
            <w:vAlign w:val="center"/>
            <w:hideMark/>
          </w:tcPr>
          <w:p w14:paraId="5BFB456F"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c>
          <w:tcPr>
            <w:tcW w:w="1230" w:type="dxa"/>
            <w:gridSpan w:val="2"/>
            <w:tcMar>
              <w:top w:w="0" w:type="dxa"/>
              <w:left w:w="108" w:type="dxa"/>
              <w:bottom w:w="0" w:type="dxa"/>
              <w:right w:w="108" w:type="dxa"/>
            </w:tcMar>
            <w:vAlign w:val="center"/>
            <w:hideMark/>
          </w:tcPr>
          <w:p w14:paraId="51A3A344"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0.05</w:t>
            </w:r>
          </w:p>
        </w:tc>
        <w:tc>
          <w:tcPr>
            <w:tcW w:w="1212" w:type="dxa"/>
            <w:tcMar>
              <w:top w:w="0" w:type="dxa"/>
              <w:left w:w="108" w:type="dxa"/>
              <w:bottom w:w="0" w:type="dxa"/>
              <w:right w:w="108" w:type="dxa"/>
            </w:tcMar>
            <w:vAlign w:val="center"/>
            <w:hideMark/>
          </w:tcPr>
          <w:p w14:paraId="0DBB4FC8"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0.1</w:t>
            </w:r>
            <w:r w:rsidRPr="008A72EF">
              <w:rPr>
                <w:rFonts w:ascii="Arial" w:eastAsia="Calibri" w:hAnsi="Arial" w:cs="Arial"/>
                <w:noProof w:val="0"/>
                <w:color w:val="333333"/>
                <w:kern w:val="0"/>
                <w:sz w:val="19"/>
                <w:szCs w:val="19"/>
                <w:vertAlign w:val="superscript"/>
                <w14:ligatures w14:val="none"/>
              </w:rPr>
              <w:t>†</w:t>
            </w:r>
          </w:p>
        </w:tc>
      </w:tr>
      <w:tr w:rsidR="008A72EF" w:rsidRPr="008A72EF" w14:paraId="01A8CA34" w14:textId="77777777" w:rsidTr="00FE1536">
        <w:trPr>
          <w:jc w:val="center"/>
        </w:trPr>
        <w:tc>
          <w:tcPr>
            <w:tcW w:w="1870" w:type="dxa"/>
            <w:tcMar>
              <w:top w:w="0" w:type="dxa"/>
              <w:left w:w="108" w:type="dxa"/>
              <w:bottom w:w="0" w:type="dxa"/>
              <w:right w:w="108" w:type="dxa"/>
            </w:tcMar>
            <w:vAlign w:val="center"/>
            <w:hideMark/>
          </w:tcPr>
          <w:p w14:paraId="5336393C"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r w:rsidRPr="008A72EF">
              <w:rPr>
                <w:rFonts w:ascii="Arial" w:eastAsia="Calibri" w:hAnsi="Arial" w:cs="Arial"/>
                <w:noProof w:val="0"/>
                <w:color w:val="000000"/>
                <w:kern w:val="0"/>
                <w:sz w:val="19"/>
                <w:szCs w:val="19"/>
                <w14:ligatures w14:val="none"/>
              </w:rPr>
              <w:t>Denmark</w:t>
            </w:r>
          </w:p>
        </w:tc>
        <w:tc>
          <w:tcPr>
            <w:tcW w:w="1236" w:type="dxa"/>
            <w:tcMar>
              <w:top w:w="0" w:type="dxa"/>
              <w:left w:w="108" w:type="dxa"/>
              <w:bottom w:w="0" w:type="dxa"/>
              <w:right w:w="108" w:type="dxa"/>
            </w:tcMar>
            <w:vAlign w:val="center"/>
            <w:hideMark/>
          </w:tcPr>
          <w:p w14:paraId="623EA1D7"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5</w:t>
            </w:r>
          </w:p>
        </w:tc>
        <w:tc>
          <w:tcPr>
            <w:tcW w:w="1251" w:type="dxa"/>
            <w:tcMar>
              <w:top w:w="0" w:type="dxa"/>
              <w:left w:w="108" w:type="dxa"/>
              <w:bottom w:w="0" w:type="dxa"/>
              <w:right w:w="108" w:type="dxa"/>
            </w:tcMar>
            <w:vAlign w:val="center"/>
            <w:hideMark/>
          </w:tcPr>
          <w:p w14:paraId="17D3964A"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10</w:t>
            </w:r>
          </w:p>
        </w:tc>
        <w:tc>
          <w:tcPr>
            <w:tcW w:w="1230" w:type="dxa"/>
            <w:gridSpan w:val="2"/>
            <w:tcMar>
              <w:top w:w="0" w:type="dxa"/>
              <w:left w:w="108" w:type="dxa"/>
              <w:bottom w:w="0" w:type="dxa"/>
              <w:right w:w="108" w:type="dxa"/>
            </w:tcMar>
            <w:hideMark/>
          </w:tcPr>
          <w:p w14:paraId="2B395EEA"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0.01</w:t>
            </w:r>
          </w:p>
        </w:tc>
        <w:tc>
          <w:tcPr>
            <w:tcW w:w="1212" w:type="dxa"/>
            <w:tcMar>
              <w:top w:w="0" w:type="dxa"/>
              <w:left w:w="108" w:type="dxa"/>
              <w:bottom w:w="0" w:type="dxa"/>
              <w:right w:w="108" w:type="dxa"/>
            </w:tcMar>
            <w:hideMark/>
          </w:tcPr>
          <w:p w14:paraId="52FAFC2A"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0.02</w:t>
            </w:r>
          </w:p>
        </w:tc>
      </w:tr>
      <w:tr w:rsidR="008A72EF" w:rsidRPr="008A72EF" w14:paraId="48916C27" w14:textId="77777777" w:rsidTr="00FE1536">
        <w:trPr>
          <w:jc w:val="center"/>
        </w:trPr>
        <w:tc>
          <w:tcPr>
            <w:tcW w:w="1870" w:type="dxa"/>
            <w:tcMar>
              <w:top w:w="0" w:type="dxa"/>
              <w:left w:w="108" w:type="dxa"/>
              <w:bottom w:w="0" w:type="dxa"/>
              <w:right w:w="108" w:type="dxa"/>
            </w:tcMar>
            <w:vAlign w:val="center"/>
            <w:hideMark/>
          </w:tcPr>
          <w:p w14:paraId="4361D26E"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r w:rsidRPr="008A72EF">
              <w:rPr>
                <w:rFonts w:ascii="Arial" w:eastAsia="Calibri" w:hAnsi="Arial" w:cs="Arial"/>
                <w:noProof w:val="0"/>
                <w:color w:val="000000"/>
                <w:kern w:val="0"/>
                <w:sz w:val="19"/>
                <w:szCs w:val="19"/>
                <w14:ligatures w14:val="none"/>
              </w:rPr>
              <w:t>Germany</w:t>
            </w:r>
          </w:p>
        </w:tc>
        <w:tc>
          <w:tcPr>
            <w:tcW w:w="1236" w:type="dxa"/>
            <w:tcMar>
              <w:top w:w="0" w:type="dxa"/>
              <w:left w:w="108" w:type="dxa"/>
              <w:bottom w:w="0" w:type="dxa"/>
              <w:right w:w="108" w:type="dxa"/>
            </w:tcMar>
            <w:vAlign w:val="center"/>
            <w:hideMark/>
          </w:tcPr>
          <w:p w14:paraId="1AD29FE1"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c>
          <w:tcPr>
            <w:tcW w:w="1251" w:type="dxa"/>
            <w:tcMar>
              <w:top w:w="0" w:type="dxa"/>
              <w:left w:w="108" w:type="dxa"/>
              <w:bottom w:w="0" w:type="dxa"/>
              <w:right w:w="108" w:type="dxa"/>
            </w:tcMar>
            <w:vAlign w:val="center"/>
            <w:hideMark/>
          </w:tcPr>
          <w:p w14:paraId="1D4C387B"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c>
          <w:tcPr>
            <w:tcW w:w="1230" w:type="dxa"/>
            <w:gridSpan w:val="2"/>
            <w:tcMar>
              <w:top w:w="0" w:type="dxa"/>
              <w:left w:w="108" w:type="dxa"/>
              <w:bottom w:w="0" w:type="dxa"/>
              <w:right w:w="108" w:type="dxa"/>
            </w:tcMar>
            <w:hideMark/>
          </w:tcPr>
          <w:p w14:paraId="101F93F0" w14:textId="77777777" w:rsidR="008A72EF" w:rsidRPr="008A72EF" w:rsidRDefault="008A72EF" w:rsidP="00241CEF">
            <w:pPr>
              <w:spacing w:after="0" w:line="240" w:lineRule="auto"/>
              <w:rPr>
                <w:rFonts w:ascii="Arial" w:eastAsia="Calibri" w:hAnsi="Arial" w:cs="Arial"/>
                <w:noProof w:val="0"/>
                <w:color w:val="333333"/>
                <w:kern w:val="0"/>
                <w:sz w:val="19"/>
                <w:szCs w:val="19"/>
                <w:vertAlign w:val="superscript"/>
                <w14:ligatures w14:val="none"/>
              </w:rPr>
            </w:pPr>
            <w:r w:rsidRPr="008A72EF">
              <w:rPr>
                <w:rFonts w:ascii="Arial" w:eastAsia="Calibri" w:hAnsi="Arial" w:cs="Arial"/>
                <w:noProof w:val="0"/>
                <w:color w:val="333333"/>
                <w:kern w:val="0"/>
                <w:sz w:val="19"/>
                <w:szCs w:val="19"/>
                <w14:ligatures w14:val="none"/>
              </w:rPr>
              <w:t>0.005</w:t>
            </w:r>
            <w:proofErr w:type="gramStart"/>
            <w:r w:rsidRPr="008A72EF">
              <w:rPr>
                <w:rFonts w:ascii="Arial" w:eastAsia="Calibri" w:hAnsi="Arial" w:cs="Arial"/>
                <w:noProof w:val="0"/>
                <w:color w:val="333333"/>
                <w:kern w:val="0"/>
                <w:sz w:val="19"/>
                <w:szCs w:val="19"/>
                <w:vertAlign w:val="superscript"/>
                <w14:ligatures w14:val="none"/>
              </w:rPr>
              <w:t>#,&amp;</w:t>
            </w:r>
            <w:proofErr w:type="gramEnd"/>
          </w:p>
          <w:p w14:paraId="267B1C15"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0.0005</w:t>
            </w:r>
            <w:proofErr w:type="gramStart"/>
            <w:r w:rsidRPr="008A72EF">
              <w:rPr>
                <w:rFonts w:ascii="Arial" w:eastAsia="Calibri" w:hAnsi="Arial" w:cs="Arial"/>
                <w:noProof w:val="0"/>
                <w:color w:val="333333"/>
                <w:kern w:val="0"/>
                <w:sz w:val="19"/>
                <w:szCs w:val="19"/>
                <w:vertAlign w:val="superscript"/>
                <w14:ligatures w14:val="none"/>
              </w:rPr>
              <w:t>#,$</w:t>
            </w:r>
            <w:proofErr w:type="gramEnd"/>
          </w:p>
        </w:tc>
        <w:tc>
          <w:tcPr>
            <w:tcW w:w="1212" w:type="dxa"/>
            <w:tcMar>
              <w:top w:w="0" w:type="dxa"/>
              <w:left w:w="108" w:type="dxa"/>
              <w:bottom w:w="0" w:type="dxa"/>
              <w:right w:w="108" w:type="dxa"/>
            </w:tcMar>
          </w:tcPr>
          <w:p w14:paraId="5BF10674"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p>
        </w:tc>
      </w:tr>
      <w:tr w:rsidR="008A72EF" w:rsidRPr="008A72EF" w14:paraId="6CE3163C" w14:textId="77777777" w:rsidTr="00FE1536">
        <w:trPr>
          <w:jc w:val="center"/>
        </w:trPr>
        <w:tc>
          <w:tcPr>
            <w:tcW w:w="1870" w:type="dxa"/>
            <w:tcMar>
              <w:top w:w="0" w:type="dxa"/>
              <w:left w:w="108" w:type="dxa"/>
              <w:bottom w:w="0" w:type="dxa"/>
              <w:right w:w="108" w:type="dxa"/>
            </w:tcMar>
            <w:vAlign w:val="center"/>
            <w:hideMark/>
          </w:tcPr>
          <w:p w14:paraId="0DEEF01C"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r w:rsidRPr="008A72EF">
              <w:rPr>
                <w:rFonts w:ascii="Arial" w:eastAsia="Calibri" w:hAnsi="Arial" w:cs="Arial"/>
                <w:noProof w:val="0"/>
                <w:color w:val="000000"/>
                <w:kern w:val="0"/>
                <w:sz w:val="19"/>
                <w:szCs w:val="19"/>
                <w14:ligatures w14:val="none"/>
              </w:rPr>
              <w:t>Hungary</w:t>
            </w:r>
          </w:p>
        </w:tc>
        <w:tc>
          <w:tcPr>
            <w:tcW w:w="1236" w:type="dxa"/>
            <w:tcMar>
              <w:top w:w="0" w:type="dxa"/>
              <w:left w:w="108" w:type="dxa"/>
              <w:bottom w:w="0" w:type="dxa"/>
              <w:right w:w="108" w:type="dxa"/>
            </w:tcMar>
            <w:vAlign w:val="center"/>
            <w:hideMark/>
          </w:tcPr>
          <w:p w14:paraId="227E10C8"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c>
          <w:tcPr>
            <w:tcW w:w="1251" w:type="dxa"/>
            <w:tcMar>
              <w:top w:w="0" w:type="dxa"/>
              <w:left w:w="108" w:type="dxa"/>
              <w:bottom w:w="0" w:type="dxa"/>
              <w:right w:w="108" w:type="dxa"/>
            </w:tcMar>
            <w:vAlign w:val="center"/>
            <w:hideMark/>
          </w:tcPr>
          <w:p w14:paraId="59567B62"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c>
          <w:tcPr>
            <w:tcW w:w="1230" w:type="dxa"/>
            <w:gridSpan w:val="2"/>
            <w:tcMar>
              <w:top w:w="0" w:type="dxa"/>
              <w:left w:w="108" w:type="dxa"/>
              <w:bottom w:w="0" w:type="dxa"/>
              <w:right w:w="108" w:type="dxa"/>
            </w:tcMar>
            <w:hideMark/>
          </w:tcPr>
          <w:p w14:paraId="65C83751"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0.02</w:t>
            </w:r>
          </w:p>
        </w:tc>
        <w:tc>
          <w:tcPr>
            <w:tcW w:w="1212" w:type="dxa"/>
            <w:tcMar>
              <w:top w:w="0" w:type="dxa"/>
              <w:left w:w="108" w:type="dxa"/>
              <w:bottom w:w="0" w:type="dxa"/>
              <w:right w:w="108" w:type="dxa"/>
            </w:tcMar>
            <w:hideMark/>
          </w:tcPr>
          <w:p w14:paraId="4CFEFAA9"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r>
      <w:tr w:rsidR="008A72EF" w:rsidRPr="008A72EF" w14:paraId="4810DBC3" w14:textId="77777777" w:rsidTr="00FE1536">
        <w:trPr>
          <w:jc w:val="center"/>
        </w:trPr>
        <w:tc>
          <w:tcPr>
            <w:tcW w:w="1870" w:type="dxa"/>
            <w:tcMar>
              <w:top w:w="0" w:type="dxa"/>
              <w:left w:w="108" w:type="dxa"/>
              <w:bottom w:w="0" w:type="dxa"/>
              <w:right w:w="108" w:type="dxa"/>
            </w:tcMar>
            <w:vAlign w:val="center"/>
            <w:hideMark/>
          </w:tcPr>
          <w:p w14:paraId="5ED8EAC4"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r w:rsidRPr="008A72EF">
              <w:rPr>
                <w:rFonts w:ascii="Arial" w:eastAsia="Calibri" w:hAnsi="Arial" w:cs="Arial"/>
                <w:noProof w:val="0"/>
                <w:color w:val="000000"/>
                <w:kern w:val="0"/>
                <w:sz w:val="19"/>
                <w:szCs w:val="19"/>
                <w14:ligatures w14:val="none"/>
              </w:rPr>
              <w:t>Poland</w:t>
            </w:r>
          </w:p>
        </w:tc>
        <w:tc>
          <w:tcPr>
            <w:tcW w:w="1236" w:type="dxa"/>
            <w:tcMar>
              <w:top w:w="0" w:type="dxa"/>
              <w:left w:w="108" w:type="dxa"/>
              <w:bottom w:w="0" w:type="dxa"/>
              <w:right w:w="108" w:type="dxa"/>
            </w:tcMar>
            <w:vAlign w:val="center"/>
            <w:hideMark/>
          </w:tcPr>
          <w:p w14:paraId="42B33B7E"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5</w:t>
            </w:r>
          </w:p>
        </w:tc>
        <w:tc>
          <w:tcPr>
            <w:tcW w:w="1251" w:type="dxa"/>
            <w:tcMar>
              <w:top w:w="0" w:type="dxa"/>
              <w:left w:w="108" w:type="dxa"/>
              <w:bottom w:w="0" w:type="dxa"/>
              <w:right w:w="108" w:type="dxa"/>
            </w:tcMar>
            <w:vAlign w:val="center"/>
            <w:hideMark/>
          </w:tcPr>
          <w:p w14:paraId="70FE25E4"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c>
          <w:tcPr>
            <w:tcW w:w="1230" w:type="dxa"/>
            <w:gridSpan w:val="2"/>
            <w:tcMar>
              <w:top w:w="0" w:type="dxa"/>
              <w:left w:w="108" w:type="dxa"/>
              <w:bottom w:w="0" w:type="dxa"/>
              <w:right w:w="108" w:type="dxa"/>
            </w:tcMar>
            <w:hideMark/>
          </w:tcPr>
          <w:p w14:paraId="610082DA"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0.02</w:t>
            </w:r>
          </w:p>
        </w:tc>
        <w:tc>
          <w:tcPr>
            <w:tcW w:w="1212" w:type="dxa"/>
            <w:tcMar>
              <w:top w:w="0" w:type="dxa"/>
              <w:left w:w="108" w:type="dxa"/>
              <w:bottom w:w="0" w:type="dxa"/>
              <w:right w:w="108" w:type="dxa"/>
            </w:tcMar>
            <w:hideMark/>
          </w:tcPr>
          <w:p w14:paraId="6BA8DC1B"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r>
      <w:tr w:rsidR="008A72EF" w:rsidRPr="008A72EF" w14:paraId="0BCA3C20" w14:textId="77777777" w:rsidTr="00FE1536">
        <w:trPr>
          <w:jc w:val="center"/>
        </w:trPr>
        <w:tc>
          <w:tcPr>
            <w:tcW w:w="1870" w:type="dxa"/>
            <w:tcMar>
              <w:top w:w="0" w:type="dxa"/>
              <w:left w:w="108" w:type="dxa"/>
              <w:bottom w:w="0" w:type="dxa"/>
              <w:right w:w="108" w:type="dxa"/>
            </w:tcMar>
            <w:vAlign w:val="center"/>
            <w:hideMark/>
          </w:tcPr>
          <w:p w14:paraId="49CBADAB"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r w:rsidRPr="008A72EF">
              <w:rPr>
                <w:rFonts w:ascii="Arial" w:eastAsia="Calibri" w:hAnsi="Arial" w:cs="Arial"/>
                <w:noProof w:val="0"/>
                <w:color w:val="000000"/>
                <w:kern w:val="0"/>
                <w:sz w:val="19"/>
                <w:szCs w:val="19"/>
                <w14:ligatures w14:val="none"/>
              </w:rPr>
              <w:t>Spain</w:t>
            </w:r>
          </w:p>
        </w:tc>
        <w:tc>
          <w:tcPr>
            <w:tcW w:w="1236" w:type="dxa"/>
            <w:tcMar>
              <w:top w:w="0" w:type="dxa"/>
              <w:left w:w="108" w:type="dxa"/>
              <w:bottom w:w="0" w:type="dxa"/>
              <w:right w:w="108" w:type="dxa"/>
            </w:tcMar>
            <w:vAlign w:val="center"/>
            <w:hideMark/>
          </w:tcPr>
          <w:p w14:paraId="25D24D31"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5</w:t>
            </w:r>
          </w:p>
        </w:tc>
        <w:tc>
          <w:tcPr>
            <w:tcW w:w="1251" w:type="dxa"/>
            <w:tcMar>
              <w:top w:w="0" w:type="dxa"/>
              <w:left w:w="108" w:type="dxa"/>
              <w:bottom w:w="0" w:type="dxa"/>
              <w:right w:w="108" w:type="dxa"/>
            </w:tcMar>
            <w:vAlign w:val="center"/>
            <w:hideMark/>
          </w:tcPr>
          <w:p w14:paraId="0FE82300"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10</w:t>
            </w:r>
          </w:p>
        </w:tc>
        <w:tc>
          <w:tcPr>
            <w:tcW w:w="1230" w:type="dxa"/>
            <w:gridSpan w:val="2"/>
            <w:tcMar>
              <w:top w:w="0" w:type="dxa"/>
              <w:left w:w="108" w:type="dxa"/>
              <w:bottom w:w="0" w:type="dxa"/>
              <w:right w:w="108" w:type="dxa"/>
            </w:tcMar>
            <w:hideMark/>
          </w:tcPr>
          <w:p w14:paraId="57937471"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0.02</w:t>
            </w:r>
          </w:p>
        </w:tc>
        <w:tc>
          <w:tcPr>
            <w:tcW w:w="1212" w:type="dxa"/>
            <w:tcMar>
              <w:top w:w="0" w:type="dxa"/>
              <w:left w:w="108" w:type="dxa"/>
              <w:bottom w:w="0" w:type="dxa"/>
              <w:right w:w="108" w:type="dxa"/>
            </w:tcMar>
            <w:hideMark/>
          </w:tcPr>
          <w:p w14:paraId="4EE6EACB"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r>
      <w:tr w:rsidR="008A72EF" w:rsidRPr="008A72EF" w14:paraId="56450E56" w14:textId="77777777" w:rsidTr="00FE1536">
        <w:trPr>
          <w:jc w:val="center"/>
        </w:trPr>
        <w:tc>
          <w:tcPr>
            <w:tcW w:w="1870" w:type="dxa"/>
            <w:tcMar>
              <w:top w:w="0" w:type="dxa"/>
              <w:left w:w="108" w:type="dxa"/>
              <w:bottom w:w="0" w:type="dxa"/>
              <w:right w:w="108" w:type="dxa"/>
            </w:tcMar>
            <w:vAlign w:val="center"/>
            <w:hideMark/>
          </w:tcPr>
          <w:p w14:paraId="68714AF3"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r w:rsidRPr="008A72EF">
              <w:rPr>
                <w:rFonts w:ascii="Arial" w:eastAsia="Calibri" w:hAnsi="Arial" w:cs="Arial"/>
                <w:noProof w:val="0"/>
                <w:color w:val="000000"/>
                <w:kern w:val="0"/>
                <w:sz w:val="19"/>
                <w:szCs w:val="19"/>
                <w14:ligatures w14:val="none"/>
              </w:rPr>
              <w:t>Sweden</w:t>
            </w:r>
          </w:p>
        </w:tc>
        <w:tc>
          <w:tcPr>
            <w:tcW w:w="1236" w:type="dxa"/>
            <w:tcMar>
              <w:top w:w="0" w:type="dxa"/>
              <w:left w:w="108" w:type="dxa"/>
              <w:bottom w:w="0" w:type="dxa"/>
              <w:right w:w="108" w:type="dxa"/>
            </w:tcMar>
            <w:vAlign w:val="center"/>
            <w:hideMark/>
          </w:tcPr>
          <w:p w14:paraId="5D553660"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5</w:t>
            </w:r>
          </w:p>
        </w:tc>
        <w:tc>
          <w:tcPr>
            <w:tcW w:w="1251" w:type="dxa"/>
            <w:tcMar>
              <w:top w:w="0" w:type="dxa"/>
              <w:left w:w="108" w:type="dxa"/>
              <w:bottom w:w="0" w:type="dxa"/>
              <w:right w:w="108" w:type="dxa"/>
            </w:tcMar>
            <w:vAlign w:val="center"/>
            <w:hideMark/>
          </w:tcPr>
          <w:p w14:paraId="2913E282"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c>
          <w:tcPr>
            <w:tcW w:w="1230" w:type="dxa"/>
            <w:gridSpan w:val="2"/>
            <w:tcMar>
              <w:top w:w="0" w:type="dxa"/>
              <w:left w:w="108" w:type="dxa"/>
              <w:bottom w:w="0" w:type="dxa"/>
              <w:right w:w="108" w:type="dxa"/>
            </w:tcMar>
            <w:hideMark/>
          </w:tcPr>
          <w:p w14:paraId="7AE562B3"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0.02*</w:t>
            </w:r>
          </w:p>
        </w:tc>
        <w:tc>
          <w:tcPr>
            <w:tcW w:w="1212" w:type="dxa"/>
            <w:tcMar>
              <w:top w:w="0" w:type="dxa"/>
              <w:left w:w="108" w:type="dxa"/>
              <w:bottom w:w="0" w:type="dxa"/>
              <w:right w:w="108" w:type="dxa"/>
            </w:tcMar>
            <w:hideMark/>
          </w:tcPr>
          <w:p w14:paraId="4D086630"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r>
      <w:tr w:rsidR="008A72EF" w:rsidRPr="008A72EF" w14:paraId="1DB66D6A" w14:textId="77777777" w:rsidTr="00FE1536">
        <w:trPr>
          <w:jc w:val="center"/>
        </w:trPr>
        <w:tc>
          <w:tcPr>
            <w:tcW w:w="1870" w:type="dxa"/>
            <w:tcMar>
              <w:top w:w="0" w:type="dxa"/>
              <w:left w:w="108" w:type="dxa"/>
              <w:bottom w:w="0" w:type="dxa"/>
              <w:right w:w="108" w:type="dxa"/>
            </w:tcMar>
            <w:vAlign w:val="center"/>
            <w:hideMark/>
          </w:tcPr>
          <w:p w14:paraId="3243DD59"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r w:rsidRPr="008A72EF">
              <w:rPr>
                <w:rFonts w:ascii="Arial" w:eastAsia="Calibri" w:hAnsi="Arial" w:cs="Arial"/>
                <w:noProof w:val="0"/>
                <w:color w:val="000000"/>
                <w:kern w:val="0"/>
                <w:sz w:val="19"/>
                <w:szCs w:val="19"/>
                <w14:ligatures w14:val="none"/>
              </w:rPr>
              <w:t>Switzerland</w:t>
            </w:r>
          </w:p>
        </w:tc>
        <w:tc>
          <w:tcPr>
            <w:tcW w:w="1236" w:type="dxa"/>
            <w:tcMar>
              <w:top w:w="0" w:type="dxa"/>
              <w:left w:w="108" w:type="dxa"/>
              <w:bottom w:w="0" w:type="dxa"/>
              <w:right w:w="108" w:type="dxa"/>
            </w:tcMar>
            <w:vAlign w:val="center"/>
            <w:hideMark/>
          </w:tcPr>
          <w:p w14:paraId="708F6C95"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5</w:t>
            </w:r>
          </w:p>
        </w:tc>
        <w:tc>
          <w:tcPr>
            <w:tcW w:w="1251" w:type="dxa"/>
            <w:tcMar>
              <w:top w:w="0" w:type="dxa"/>
              <w:left w:w="108" w:type="dxa"/>
              <w:bottom w:w="0" w:type="dxa"/>
              <w:right w:w="108" w:type="dxa"/>
            </w:tcMar>
            <w:vAlign w:val="center"/>
            <w:hideMark/>
          </w:tcPr>
          <w:p w14:paraId="49457462"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c>
          <w:tcPr>
            <w:tcW w:w="1230" w:type="dxa"/>
            <w:gridSpan w:val="2"/>
            <w:tcMar>
              <w:top w:w="0" w:type="dxa"/>
              <w:left w:w="108" w:type="dxa"/>
              <w:bottom w:w="0" w:type="dxa"/>
              <w:right w:w="108" w:type="dxa"/>
            </w:tcMar>
            <w:hideMark/>
          </w:tcPr>
          <w:p w14:paraId="088EAEF1"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0.05*</w:t>
            </w:r>
          </w:p>
        </w:tc>
        <w:tc>
          <w:tcPr>
            <w:tcW w:w="1212" w:type="dxa"/>
            <w:tcMar>
              <w:top w:w="0" w:type="dxa"/>
              <w:left w:w="108" w:type="dxa"/>
              <w:bottom w:w="0" w:type="dxa"/>
              <w:right w:w="108" w:type="dxa"/>
            </w:tcMar>
            <w:hideMark/>
          </w:tcPr>
          <w:p w14:paraId="64DA1722"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r>
      <w:tr w:rsidR="008A72EF" w:rsidRPr="008A72EF" w14:paraId="17F474A7" w14:textId="77777777" w:rsidTr="00FE1536">
        <w:trPr>
          <w:jc w:val="center"/>
        </w:trPr>
        <w:tc>
          <w:tcPr>
            <w:tcW w:w="1870" w:type="dxa"/>
            <w:tcMar>
              <w:top w:w="0" w:type="dxa"/>
              <w:left w:w="108" w:type="dxa"/>
              <w:bottom w:w="0" w:type="dxa"/>
              <w:right w:w="108" w:type="dxa"/>
            </w:tcMar>
            <w:vAlign w:val="center"/>
          </w:tcPr>
          <w:p w14:paraId="7A902ADC"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r w:rsidRPr="008A72EF">
              <w:rPr>
                <w:rFonts w:ascii="Arial" w:eastAsia="Calibri" w:hAnsi="Arial" w:cs="Arial"/>
                <w:noProof w:val="0"/>
                <w:color w:val="000000"/>
                <w:kern w:val="0"/>
                <w:sz w:val="19"/>
                <w:szCs w:val="19"/>
                <w14:ligatures w14:val="none"/>
              </w:rPr>
              <w:t xml:space="preserve">USA </w:t>
            </w:r>
            <w:r w:rsidRPr="008A72EF">
              <w:rPr>
                <w:rFonts w:ascii="Arial" w:eastAsia="Calibri" w:hAnsi="Arial" w:cs="Arial"/>
                <w:noProof w:val="0"/>
                <w:color w:val="000000"/>
                <w:kern w:val="0"/>
                <w:sz w:val="18"/>
                <w:szCs w:val="18"/>
                <w14:ligatures w14:val="none"/>
              </w:rPr>
              <w:t>(ACGIH TLV)</w:t>
            </w:r>
          </w:p>
        </w:tc>
        <w:tc>
          <w:tcPr>
            <w:tcW w:w="1236" w:type="dxa"/>
            <w:tcMar>
              <w:top w:w="0" w:type="dxa"/>
              <w:left w:w="108" w:type="dxa"/>
              <w:bottom w:w="0" w:type="dxa"/>
              <w:right w:w="108" w:type="dxa"/>
            </w:tcMar>
            <w:vAlign w:val="center"/>
          </w:tcPr>
          <w:p w14:paraId="07C93256"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3</w:t>
            </w:r>
            <w:r w:rsidRPr="008A72EF">
              <w:rPr>
                <w:rFonts w:ascii="Arial" w:eastAsia="Calibri" w:hAnsi="Arial" w:cs="Arial"/>
                <w:noProof w:val="0"/>
                <w:color w:val="333333"/>
                <w:kern w:val="0"/>
                <w:sz w:val="19"/>
                <w:szCs w:val="19"/>
                <w:vertAlign w:val="superscript"/>
                <w14:ligatures w14:val="none"/>
              </w:rPr>
              <w:t>#</w:t>
            </w:r>
          </w:p>
        </w:tc>
        <w:tc>
          <w:tcPr>
            <w:tcW w:w="1251" w:type="dxa"/>
            <w:tcMar>
              <w:top w:w="0" w:type="dxa"/>
              <w:left w:w="108" w:type="dxa"/>
              <w:bottom w:w="0" w:type="dxa"/>
              <w:right w:w="108" w:type="dxa"/>
            </w:tcMar>
            <w:vAlign w:val="center"/>
          </w:tcPr>
          <w:p w14:paraId="4C9CBCD2"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c>
          <w:tcPr>
            <w:tcW w:w="1230" w:type="dxa"/>
            <w:gridSpan w:val="2"/>
            <w:tcMar>
              <w:top w:w="0" w:type="dxa"/>
              <w:left w:w="108" w:type="dxa"/>
              <w:bottom w:w="0" w:type="dxa"/>
              <w:right w:w="108" w:type="dxa"/>
            </w:tcMar>
          </w:tcPr>
          <w:p w14:paraId="3404AB3E"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0.005**</w:t>
            </w:r>
          </w:p>
        </w:tc>
        <w:tc>
          <w:tcPr>
            <w:tcW w:w="1212" w:type="dxa"/>
            <w:tcMar>
              <w:top w:w="0" w:type="dxa"/>
              <w:left w:w="108" w:type="dxa"/>
              <w:bottom w:w="0" w:type="dxa"/>
              <w:right w:w="108" w:type="dxa"/>
            </w:tcMar>
          </w:tcPr>
          <w:p w14:paraId="322A3307"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r>
      <w:tr w:rsidR="008A72EF" w:rsidRPr="008A72EF" w14:paraId="2A5825CD" w14:textId="77777777" w:rsidTr="00FE1536">
        <w:trPr>
          <w:jc w:val="center"/>
        </w:trPr>
        <w:tc>
          <w:tcPr>
            <w:tcW w:w="1870" w:type="dxa"/>
            <w:tcMar>
              <w:top w:w="0" w:type="dxa"/>
              <w:left w:w="108" w:type="dxa"/>
              <w:bottom w:w="0" w:type="dxa"/>
              <w:right w:w="108" w:type="dxa"/>
            </w:tcMar>
            <w:vAlign w:val="center"/>
            <w:hideMark/>
          </w:tcPr>
          <w:p w14:paraId="182BEDBB"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r w:rsidRPr="008A72EF">
              <w:rPr>
                <w:rFonts w:ascii="Arial" w:eastAsia="Calibri" w:hAnsi="Arial" w:cs="Arial"/>
                <w:noProof w:val="0"/>
                <w:color w:val="000000"/>
                <w:kern w:val="0"/>
                <w:sz w:val="19"/>
                <w:szCs w:val="19"/>
                <w14:ligatures w14:val="none"/>
              </w:rPr>
              <w:t xml:space="preserve">USA </w:t>
            </w:r>
            <w:r w:rsidRPr="008A72EF">
              <w:rPr>
                <w:rFonts w:ascii="Arial" w:eastAsia="Calibri" w:hAnsi="Arial" w:cs="Arial"/>
                <w:noProof w:val="0"/>
                <w:color w:val="000000"/>
                <w:kern w:val="0"/>
                <w:sz w:val="18"/>
                <w:szCs w:val="18"/>
                <w14:ligatures w14:val="none"/>
              </w:rPr>
              <w:t>(NIOSH)</w:t>
            </w:r>
          </w:p>
        </w:tc>
        <w:tc>
          <w:tcPr>
            <w:tcW w:w="1236" w:type="dxa"/>
            <w:tcMar>
              <w:top w:w="0" w:type="dxa"/>
              <w:left w:w="108" w:type="dxa"/>
              <w:bottom w:w="0" w:type="dxa"/>
              <w:right w:w="108" w:type="dxa"/>
            </w:tcMar>
            <w:vAlign w:val="center"/>
            <w:hideMark/>
          </w:tcPr>
          <w:p w14:paraId="684BE836"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5</w:t>
            </w:r>
          </w:p>
        </w:tc>
        <w:tc>
          <w:tcPr>
            <w:tcW w:w="1251" w:type="dxa"/>
            <w:tcMar>
              <w:top w:w="0" w:type="dxa"/>
              <w:left w:w="108" w:type="dxa"/>
              <w:bottom w:w="0" w:type="dxa"/>
              <w:right w:w="108" w:type="dxa"/>
            </w:tcMar>
            <w:vAlign w:val="center"/>
            <w:hideMark/>
          </w:tcPr>
          <w:p w14:paraId="4318522F"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10</w:t>
            </w:r>
            <w:r w:rsidRPr="008A72EF">
              <w:rPr>
                <w:rFonts w:ascii="Arial" w:eastAsia="Calibri" w:hAnsi="Arial" w:cs="Arial"/>
                <w:noProof w:val="0"/>
                <w:color w:val="333333"/>
                <w:kern w:val="0"/>
                <w:sz w:val="19"/>
                <w:szCs w:val="19"/>
                <w:vertAlign w:val="superscript"/>
                <w14:ligatures w14:val="none"/>
              </w:rPr>
              <w:t>†</w:t>
            </w:r>
          </w:p>
        </w:tc>
        <w:tc>
          <w:tcPr>
            <w:tcW w:w="1230" w:type="dxa"/>
            <w:gridSpan w:val="2"/>
            <w:tcMar>
              <w:top w:w="0" w:type="dxa"/>
              <w:left w:w="108" w:type="dxa"/>
              <w:bottom w:w="0" w:type="dxa"/>
              <w:right w:w="108" w:type="dxa"/>
            </w:tcMar>
            <w:vAlign w:val="center"/>
            <w:hideMark/>
          </w:tcPr>
          <w:p w14:paraId="1715A480"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 xml:space="preserve">0.05 </w:t>
            </w:r>
          </w:p>
        </w:tc>
        <w:tc>
          <w:tcPr>
            <w:tcW w:w="1212" w:type="dxa"/>
            <w:tcMar>
              <w:top w:w="0" w:type="dxa"/>
              <w:left w:w="108" w:type="dxa"/>
              <w:bottom w:w="0" w:type="dxa"/>
              <w:right w:w="108" w:type="dxa"/>
            </w:tcMar>
            <w:vAlign w:val="center"/>
            <w:hideMark/>
          </w:tcPr>
          <w:p w14:paraId="34548AA8"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r>
      <w:tr w:rsidR="008A72EF" w:rsidRPr="008A72EF" w14:paraId="292C6FB1" w14:textId="77777777" w:rsidTr="00FE1536">
        <w:trPr>
          <w:jc w:val="center"/>
        </w:trPr>
        <w:tc>
          <w:tcPr>
            <w:tcW w:w="1870" w:type="dxa"/>
            <w:tcMar>
              <w:top w:w="0" w:type="dxa"/>
              <w:left w:w="108" w:type="dxa"/>
              <w:bottom w:w="0" w:type="dxa"/>
              <w:right w:w="108" w:type="dxa"/>
            </w:tcMar>
            <w:vAlign w:val="center"/>
            <w:hideMark/>
          </w:tcPr>
          <w:p w14:paraId="12AEE9FD"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r w:rsidRPr="008A72EF">
              <w:rPr>
                <w:rFonts w:ascii="Arial" w:eastAsia="Calibri" w:hAnsi="Arial" w:cs="Arial"/>
                <w:noProof w:val="0"/>
                <w:color w:val="000000"/>
                <w:kern w:val="0"/>
                <w:sz w:val="19"/>
                <w:szCs w:val="19"/>
                <w14:ligatures w14:val="none"/>
              </w:rPr>
              <w:t xml:space="preserve">USA </w:t>
            </w:r>
            <w:r w:rsidRPr="008A72EF">
              <w:rPr>
                <w:rFonts w:ascii="Arial" w:eastAsia="Calibri" w:hAnsi="Arial" w:cs="Arial"/>
                <w:noProof w:val="0"/>
                <w:color w:val="000000"/>
                <w:kern w:val="0"/>
                <w:sz w:val="18"/>
                <w:szCs w:val="18"/>
                <w14:ligatures w14:val="none"/>
              </w:rPr>
              <w:t>(OSHA)</w:t>
            </w:r>
          </w:p>
        </w:tc>
        <w:tc>
          <w:tcPr>
            <w:tcW w:w="1236" w:type="dxa"/>
            <w:tcMar>
              <w:top w:w="0" w:type="dxa"/>
              <w:left w:w="108" w:type="dxa"/>
              <w:bottom w:w="0" w:type="dxa"/>
              <w:right w:w="108" w:type="dxa"/>
            </w:tcMar>
            <w:vAlign w:val="center"/>
            <w:hideMark/>
          </w:tcPr>
          <w:p w14:paraId="5B535172"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c>
          <w:tcPr>
            <w:tcW w:w="1251" w:type="dxa"/>
            <w:tcMar>
              <w:top w:w="0" w:type="dxa"/>
              <w:left w:w="108" w:type="dxa"/>
              <w:bottom w:w="0" w:type="dxa"/>
              <w:right w:w="108" w:type="dxa"/>
            </w:tcMar>
            <w:vAlign w:val="center"/>
            <w:hideMark/>
          </w:tcPr>
          <w:p w14:paraId="266867A5"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c>
          <w:tcPr>
            <w:tcW w:w="1230" w:type="dxa"/>
            <w:gridSpan w:val="2"/>
            <w:tcMar>
              <w:top w:w="0" w:type="dxa"/>
              <w:left w:w="108" w:type="dxa"/>
              <w:bottom w:w="0" w:type="dxa"/>
              <w:right w:w="108" w:type="dxa"/>
            </w:tcMar>
            <w:vAlign w:val="center"/>
            <w:hideMark/>
          </w:tcPr>
          <w:p w14:paraId="0E5CE7A2"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0.1</w:t>
            </w:r>
          </w:p>
        </w:tc>
        <w:tc>
          <w:tcPr>
            <w:tcW w:w="1212" w:type="dxa"/>
            <w:tcMar>
              <w:top w:w="0" w:type="dxa"/>
              <w:left w:w="108" w:type="dxa"/>
              <w:bottom w:w="0" w:type="dxa"/>
              <w:right w:w="108" w:type="dxa"/>
            </w:tcMar>
            <w:vAlign w:val="center"/>
            <w:hideMark/>
          </w:tcPr>
          <w:p w14:paraId="1D2ED84B"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r>
      <w:tr w:rsidR="008A72EF" w:rsidRPr="008A72EF" w14:paraId="50E660AD" w14:textId="77777777" w:rsidTr="00FE1536">
        <w:trPr>
          <w:jc w:val="center"/>
        </w:trPr>
        <w:tc>
          <w:tcPr>
            <w:tcW w:w="1870" w:type="dxa"/>
            <w:tcMar>
              <w:top w:w="0" w:type="dxa"/>
              <w:left w:w="108" w:type="dxa"/>
              <w:bottom w:w="0" w:type="dxa"/>
              <w:right w:w="108" w:type="dxa"/>
            </w:tcMar>
            <w:vAlign w:val="center"/>
            <w:hideMark/>
          </w:tcPr>
          <w:p w14:paraId="28C5A6DA" w14:textId="77777777" w:rsidR="008A72EF" w:rsidRPr="008A72EF" w:rsidRDefault="008A72EF" w:rsidP="00241CEF">
            <w:pPr>
              <w:spacing w:after="0" w:line="240" w:lineRule="auto"/>
              <w:rPr>
                <w:rFonts w:ascii="Arial" w:eastAsia="Calibri" w:hAnsi="Arial" w:cs="Arial"/>
                <w:noProof w:val="0"/>
                <w:color w:val="000000"/>
                <w:kern w:val="0"/>
                <w:sz w:val="19"/>
                <w:szCs w:val="19"/>
                <w14:ligatures w14:val="none"/>
              </w:rPr>
            </w:pPr>
            <w:r w:rsidRPr="008A72EF">
              <w:rPr>
                <w:rFonts w:ascii="Arial" w:eastAsia="Calibri" w:hAnsi="Arial" w:cs="Arial"/>
                <w:noProof w:val="0"/>
                <w:color w:val="000000"/>
                <w:kern w:val="0"/>
                <w:sz w:val="19"/>
                <w:szCs w:val="19"/>
                <w14:ligatures w14:val="none"/>
              </w:rPr>
              <w:lastRenderedPageBreak/>
              <w:t>UK</w:t>
            </w:r>
          </w:p>
        </w:tc>
        <w:tc>
          <w:tcPr>
            <w:tcW w:w="1236" w:type="dxa"/>
            <w:tcMar>
              <w:top w:w="0" w:type="dxa"/>
              <w:left w:w="108" w:type="dxa"/>
              <w:bottom w:w="0" w:type="dxa"/>
              <w:right w:w="108" w:type="dxa"/>
            </w:tcMar>
            <w:vAlign w:val="center"/>
            <w:hideMark/>
          </w:tcPr>
          <w:p w14:paraId="419ED2F6"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5</w:t>
            </w:r>
          </w:p>
        </w:tc>
        <w:tc>
          <w:tcPr>
            <w:tcW w:w="1251" w:type="dxa"/>
            <w:tcMar>
              <w:top w:w="0" w:type="dxa"/>
              <w:left w:w="108" w:type="dxa"/>
              <w:bottom w:w="0" w:type="dxa"/>
              <w:right w:w="108" w:type="dxa"/>
            </w:tcMar>
            <w:vAlign w:val="center"/>
            <w:hideMark/>
          </w:tcPr>
          <w:p w14:paraId="050FF213"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10</w:t>
            </w:r>
          </w:p>
        </w:tc>
        <w:tc>
          <w:tcPr>
            <w:tcW w:w="1230" w:type="dxa"/>
            <w:gridSpan w:val="2"/>
            <w:tcMar>
              <w:top w:w="0" w:type="dxa"/>
              <w:left w:w="108" w:type="dxa"/>
              <w:bottom w:w="0" w:type="dxa"/>
              <w:right w:w="108" w:type="dxa"/>
            </w:tcMar>
            <w:vAlign w:val="center"/>
            <w:hideMark/>
          </w:tcPr>
          <w:p w14:paraId="4FC67A0D"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0.1</w:t>
            </w:r>
          </w:p>
        </w:tc>
        <w:tc>
          <w:tcPr>
            <w:tcW w:w="1212" w:type="dxa"/>
            <w:tcMar>
              <w:top w:w="0" w:type="dxa"/>
              <w:left w:w="108" w:type="dxa"/>
              <w:bottom w:w="0" w:type="dxa"/>
              <w:right w:w="108" w:type="dxa"/>
            </w:tcMar>
            <w:vAlign w:val="center"/>
            <w:hideMark/>
          </w:tcPr>
          <w:p w14:paraId="0C451294" w14:textId="77777777" w:rsidR="008A72EF" w:rsidRPr="008A72EF" w:rsidRDefault="008A72EF" w:rsidP="00241CEF">
            <w:pPr>
              <w:spacing w:after="0" w:line="240" w:lineRule="auto"/>
              <w:rPr>
                <w:rFonts w:ascii="Arial" w:eastAsia="Calibri" w:hAnsi="Arial" w:cs="Arial"/>
                <w:noProof w:val="0"/>
                <w:color w:val="333333"/>
                <w:kern w:val="0"/>
                <w:sz w:val="19"/>
                <w:szCs w:val="19"/>
                <w14:ligatures w14:val="none"/>
              </w:rPr>
            </w:pPr>
            <w:r w:rsidRPr="008A72EF">
              <w:rPr>
                <w:rFonts w:ascii="Arial" w:eastAsia="Calibri" w:hAnsi="Arial" w:cs="Arial"/>
                <w:noProof w:val="0"/>
                <w:color w:val="333333"/>
                <w:kern w:val="0"/>
                <w:sz w:val="19"/>
                <w:szCs w:val="19"/>
                <w14:ligatures w14:val="none"/>
              </w:rPr>
              <w:t>–</w:t>
            </w:r>
          </w:p>
        </w:tc>
      </w:tr>
    </w:tbl>
    <w:p w14:paraId="3117AD6E" w14:textId="4F2B4E48" w:rsidR="008A72EF" w:rsidRPr="008A72EF" w:rsidRDefault="008A72EF" w:rsidP="00241CEF">
      <w:pPr>
        <w:spacing w:before="60" w:after="240" w:line="240" w:lineRule="auto"/>
        <w:rPr>
          <w:rFonts w:ascii="Arial" w:eastAsia="Times New Roman" w:hAnsi="Arial" w:cs="Arial"/>
          <w:noProof w:val="0"/>
          <w:kern w:val="0"/>
          <w:sz w:val="18"/>
          <w:szCs w:val="18"/>
          <w:lang w:bidi="en-US"/>
          <w14:ligatures w14:val="none"/>
        </w:rPr>
      </w:pPr>
      <w:r w:rsidRPr="008A72EF">
        <w:rPr>
          <w:rFonts w:ascii="Arial" w:eastAsia="Times New Roman" w:hAnsi="Arial" w:cs="Arial"/>
          <w:noProof w:val="0"/>
          <w:kern w:val="0"/>
          <w:sz w:val="17"/>
          <w:szCs w:val="17"/>
          <w:lang w:bidi="en-US"/>
          <w14:ligatures w14:val="none"/>
        </w:rPr>
        <w:t xml:space="preserve">**Thoracic </w:t>
      </w:r>
      <w:proofErr w:type="gramStart"/>
      <w:r w:rsidRPr="008A72EF">
        <w:rPr>
          <w:rFonts w:ascii="Arial" w:eastAsia="Times New Roman" w:hAnsi="Arial" w:cs="Arial"/>
          <w:noProof w:val="0"/>
          <w:kern w:val="0"/>
          <w:sz w:val="17"/>
          <w:szCs w:val="17"/>
          <w:lang w:bidi="en-US"/>
          <w14:ligatures w14:val="none"/>
        </w:rPr>
        <w:t xml:space="preserve">fraction; </w:t>
      </w:r>
      <w:r w:rsidRPr="008A72EF">
        <w:rPr>
          <w:rFonts w:ascii="Arial" w:eastAsia="Times New Roman" w:hAnsi="Arial" w:cs="Arial"/>
          <w:noProof w:val="0"/>
          <w:kern w:val="0"/>
          <w:sz w:val="17"/>
          <w:szCs w:val="17"/>
          <w:vertAlign w:val="superscript"/>
          <w:lang w:bidi="en-US"/>
          <w14:ligatures w14:val="none"/>
        </w:rPr>
        <w:t>#</w:t>
      </w:r>
      <w:proofErr w:type="gramEnd"/>
      <w:r w:rsidRPr="008A72EF">
        <w:rPr>
          <w:rFonts w:ascii="Arial" w:eastAsia="Times New Roman" w:hAnsi="Arial" w:cs="Arial"/>
          <w:noProof w:val="0"/>
          <w:color w:val="333333"/>
          <w:kern w:val="0"/>
          <w:sz w:val="17"/>
          <w:szCs w:val="17"/>
          <w:shd w:val="clear" w:color="auto" w:fill="FFFFFF"/>
          <w:lang w:bidi="en-US"/>
          <w14:ligatures w14:val="none"/>
        </w:rPr>
        <w:t xml:space="preserve">Respirable fraction; </w:t>
      </w:r>
      <w:r w:rsidRPr="008A72EF">
        <w:rPr>
          <w:rFonts w:ascii="Arial" w:eastAsia="Times New Roman" w:hAnsi="Arial" w:cs="Arial"/>
          <w:noProof w:val="0"/>
          <w:color w:val="333333"/>
          <w:kern w:val="0"/>
          <w:sz w:val="17"/>
          <w:szCs w:val="17"/>
          <w:shd w:val="clear" w:color="auto" w:fill="FFFFFF"/>
          <w:vertAlign w:val="superscript"/>
          <w:lang w:bidi="en-US"/>
          <w14:ligatures w14:val="none"/>
        </w:rPr>
        <w:t>&amp;</w:t>
      </w:r>
      <w:r w:rsidRPr="008A72EF">
        <w:rPr>
          <w:rFonts w:ascii="Arial" w:eastAsia="Times New Roman" w:hAnsi="Arial" w:cs="Arial"/>
          <w:noProof w:val="0"/>
          <w:color w:val="333333"/>
          <w:kern w:val="0"/>
          <w:sz w:val="17"/>
          <w:szCs w:val="17"/>
          <w:shd w:val="clear" w:color="auto" w:fill="FFFFFF"/>
          <w:lang w:bidi="en-US"/>
          <w14:ligatures w14:val="none"/>
        </w:rPr>
        <w:t xml:space="preserve">Workplace exposure concentration corresponding to the proposed tolerable cancer risk; </w:t>
      </w:r>
      <w:r w:rsidRPr="008A72EF">
        <w:rPr>
          <w:rFonts w:ascii="Arial" w:eastAsia="Times New Roman" w:hAnsi="Arial" w:cs="Arial"/>
          <w:noProof w:val="0"/>
          <w:color w:val="333333"/>
          <w:kern w:val="0"/>
          <w:sz w:val="17"/>
          <w:szCs w:val="17"/>
          <w:shd w:val="clear" w:color="auto" w:fill="FFFFFF"/>
          <w:vertAlign w:val="superscript"/>
          <w:lang w:bidi="en-US"/>
          <w14:ligatures w14:val="none"/>
        </w:rPr>
        <w:t>$</w:t>
      </w:r>
      <w:r w:rsidRPr="008A72EF">
        <w:rPr>
          <w:rFonts w:ascii="Arial" w:eastAsia="Times New Roman" w:hAnsi="Arial" w:cs="Arial"/>
          <w:noProof w:val="0"/>
          <w:color w:val="333333"/>
          <w:kern w:val="0"/>
          <w:sz w:val="17"/>
          <w:szCs w:val="17"/>
          <w:shd w:val="clear" w:color="auto" w:fill="FFFFFF"/>
          <w:lang w:bidi="en-US"/>
          <w14:ligatures w14:val="none"/>
        </w:rPr>
        <w:t xml:space="preserve">Workplace exposure concentration corresponding to the acceptable cancer risk. </w:t>
      </w:r>
      <w:r w:rsidRPr="008A72EF">
        <w:rPr>
          <w:rFonts w:ascii="Arial" w:eastAsia="Times New Roman" w:hAnsi="Arial" w:cs="Arial"/>
          <w:noProof w:val="0"/>
          <w:color w:val="333333"/>
          <w:kern w:val="0"/>
          <w:sz w:val="17"/>
          <w:szCs w:val="17"/>
          <w:vertAlign w:val="superscript"/>
          <w:lang w:bidi="en-US"/>
          <w14:ligatures w14:val="none"/>
        </w:rPr>
        <w:t>†</w:t>
      </w:r>
      <w:r w:rsidRPr="008A72EF">
        <w:rPr>
          <w:rFonts w:ascii="Arial" w:eastAsia="Times New Roman" w:hAnsi="Arial" w:cs="Arial"/>
          <w:noProof w:val="0"/>
          <w:kern w:val="0"/>
          <w:sz w:val="17"/>
          <w:szCs w:val="17"/>
          <w:lang w:bidi="en-US"/>
          <w14:ligatures w14:val="none"/>
        </w:rPr>
        <w:t>NPK-P - highest permissible concentration.</w:t>
      </w:r>
      <w:r>
        <w:rPr>
          <w:rFonts w:ascii="Arial" w:eastAsia="Times New Roman" w:hAnsi="Arial" w:cs="Arial"/>
          <w:noProof w:val="0"/>
          <w:kern w:val="0"/>
          <w:sz w:val="17"/>
          <w:szCs w:val="17"/>
          <w:lang w:bidi="en-US"/>
          <w14:ligatures w14:val="none"/>
        </w:rPr>
        <w:t xml:space="preserve"> </w:t>
      </w:r>
      <w:r w:rsidRPr="008A72EF">
        <w:rPr>
          <w:rFonts w:ascii="Arial" w:eastAsia="Times New Roman" w:hAnsi="Arial" w:cs="Arial"/>
          <w:noProof w:val="0"/>
          <w:kern w:val="0"/>
          <w:sz w:val="17"/>
          <w:szCs w:val="17"/>
          <w:lang w:bidi="en-US"/>
          <w14:ligatures w14:val="none"/>
        </w:rPr>
        <w:t xml:space="preserve">Source: </w:t>
      </w:r>
      <w:hyperlink r:id="rId15" w:history="1">
        <w:r w:rsidRPr="008A72EF">
          <w:rPr>
            <w:rFonts w:ascii="Arial" w:eastAsia="Times New Roman" w:hAnsi="Arial" w:cs="Arial"/>
            <w:noProof w:val="0"/>
            <w:color w:val="0000FF"/>
            <w:kern w:val="0"/>
            <w:sz w:val="17"/>
            <w:szCs w:val="17"/>
            <w:u w:val="single"/>
            <w:lang w:bidi="en-US"/>
            <w14:ligatures w14:val="none"/>
          </w:rPr>
          <w:t>GESTIS – International Limit Values for chemical agents (Occupational exposure limits, OELs)</w:t>
        </w:r>
      </w:hyperlink>
    </w:p>
    <w:p w14:paraId="746533F8" w14:textId="77777777" w:rsidR="008A72EF" w:rsidRPr="008A72EF" w:rsidRDefault="008A72EF" w:rsidP="00241CEF">
      <w:pPr>
        <w:spacing w:before="60" w:after="240" w:line="240" w:lineRule="auto"/>
        <w:rPr>
          <w:rFonts w:ascii="Arial" w:eastAsia="Times New Roman" w:hAnsi="Arial" w:cs="Arial"/>
          <w:noProof w:val="0"/>
          <w:kern w:val="0"/>
          <w:sz w:val="18"/>
          <w:szCs w:val="18"/>
          <w:lang w:bidi="en-US"/>
          <w14:ligatures w14:val="none"/>
        </w:rPr>
      </w:pPr>
    </w:p>
    <w:p w14:paraId="69879738" w14:textId="77777777" w:rsidR="008A72EF" w:rsidRPr="008A72EF" w:rsidRDefault="008A72EF" w:rsidP="00241CEF">
      <w:pPr>
        <w:spacing w:before="60" w:after="240" w:line="240" w:lineRule="auto"/>
        <w:rPr>
          <w:rFonts w:ascii="Arial" w:eastAsia="Times New Roman" w:hAnsi="Arial" w:cs="Arial"/>
          <w:noProof w:val="0"/>
          <w:kern w:val="0"/>
          <w:sz w:val="18"/>
          <w:szCs w:val="18"/>
          <w:lang w:bidi="en-US"/>
          <w14:ligatures w14:val="none"/>
        </w:rPr>
      </w:pPr>
    </w:p>
    <w:p w14:paraId="11C12F5D" w14:textId="77777777" w:rsidR="008A72EF" w:rsidRPr="008A72EF" w:rsidRDefault="008A72EF" w:rsidP="00241CEF">
      <w:pPr>
        <w:spacing w:before="60" w:after="240" w:line="240" w:lineRule="auto"/>
        <w:rPr>
          <w:rFonts w:ascii="Arial" w:eastAsia="Times New Roman" w:hAnsi="Arial" w:cs="Arial"/>
          <w:noProof w:val="0"/>
          <w:kern w:val="0"/>
          <w:sz w:val="18"/>
          <w:szCs w:val="18"/>
          <w:lang w:bidi="en-US"/>
          <w14:ligatures w14:val="none"/>
        </w:rPr>
      </w:pPr>
    </w:p>
    <w:p w14:paraId="3B42CB77" w14:textId="77777777" w:rsidR="008A72EF" w:rsidRPr="008A72EF" w:rsidRDefault="008A72EF" w:rsidP="00241CEF">
      <w:pPr>
        <w:spacing w:before="60" w:after="240" w:line="240" w:lineRule="auto"/>
        <w:rPr>
          <w:rFonts w:ascii="Arial" w:eastAsia="Times New Roman" w:hAnsi="Arial" w:cs="Arial"/>
          <w:noProof w:val="0"/>
          <w:kern w:val="0"/>
          <w:sz w:val="18"/>
          <w:szCs w:val="18"/>
          <w:lang w:bidi="en-US"/>
          <w14:ligatures w14:val="none"/>
        </w:rPr>
      </w:pPr>
    </w:p>
    <w:tbl>
      <w:tblPr>
        <w:tblW w:w="9568" w:type="dxa"/>
        <w:tblLayout w:type="fixed"/>
        <w:tblLook w:val="04A0" w:firstRow="1" w:lastRow="0" w:firstColumn="1" w:lastColumn="0" w:noHBand="0" w:noVBand="1"/>
      </w:tblPr>
      <w:tblGrid>
        <w:gridCol w:w="2085"/>
        <w:gridCol w:w="7470"/>
        <w:gridCol w:w="13"/>
      </w:tblGrid>
      <w:tr w:rsidR="008A72EF" w:rsidRPr="008A72EF" w14:paraId="50992D89" w14:textId="77777777" w:rsidTr="00FE1536">
        <w:trPr>
          <w:gridAfter w:val="1"/>
          <w:wAfter w:w="13" w:type="dxa"/>
        </w:trPr>
        <w:tc>
          <w:tcPr>
            <w:tcW w:w="9555" w:type="dxa"/>
            <w:gridSpan w:val="2"/>
            <w:tcBorders>
              <w:top w:val="single" w:sz="4" w:space="0" w:color="auto"/>
              <w:bottom w:val="single" w:sz="4" w:space="0" w:color="auto"/>
            </w:tcBorders>
            <w:shd w:val="clear" w:color="auto" w:fill="FFFF99"/>
          </w:tcPr>
          <w:p w14:paraId="0C84756A"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r w:rsidRPr="008A72EF">
              <w:rPr>
                <w:rFonts w:ascii="Arial" w:eastAsia="Times New Roman" w:hAnsi="Arial" w:cs="Arial"/>
                <w:b/>
                <w:noProof w:val="0"/>
                <w:kern w:val="0"/>
                <w:lang w:bidi="en-US"/>
                <w14:ligatures w14:val="none"/>
              </w:rPr>
              <w:tab/>
              <w:t>8.2: Exposure controls</w:t>
            </w:r>
          </w:p>
        </w:tc>
      </w:tr>
      <w:tr w:rsidR="008A72EF" w:rsidRPr="008A72EF" w14:paraId="500525EE" w14:textId="77777777" w:rsidTr="00FE1536">
        <w:trPr>
          <w:gridAfter w:val="1"/>
          <w:wAfter w:w="13" w:type="dxa"/>
          <w:trHeight w:val="2195"/>
        </w:trPr>
        <w:tc>
          <w:tcPr>
            <w:tcW w:w="9555" w:type="dxa"/>
            <w:gridSpan w:val="2"/>
            <w:tcBorders>
              <w:bottom w:val="single" w:sz="4" w:space="0" w:color="auto"/>
            </w:tcBorders>
          </w:tcPr>
          <w:p w14:paraId="1F74CC4B" w14:textId="77777777" w:rsidR="008A72EF" w:rsidRPr="008A72EF" w:rsidRDefault="008A72EF" w:rsidP="00241CEF">
            <w:pPr>
              <w:spacing w:after="0" w:line="240" w:lineRule="auto"/>
              <w:rPr>
                <w:rFonts w:ascii="Arial" w:eastAsia="Times New Roman" w:hAnsi="Arial" w:cs="Arial"/>
                <w:iCs/>
                <w:noProof w:val="0"/>
                <w:kern w:val="0"/>
                <w:lang w:bidi="en-US"/>
                <w14:ligatures w14:val="none"/>
              </w:rPr>
            </w:pPr>
            <w:r w:rsidRPr="008A72EF">
              <w:rPr>
                <w:rFonts w:ascii="Arial" w:eastAsia="Times New Roman" w:hAnsi="Arial" w:cs="Arial"/>
                <w:iCs/>
                <w:noProof w:val="0"/>
                <w:kern w:val="0"/>
                <w:lang w:bidi="en-US"/>
                <w14:ligatures w14:val="none"/>
              </w:rPr>
              <w:t xml:space="preserve">All personal protective equipment should meet all regional and national requirements. </w:t>
            </w:r>
          </w:p>
          <w:p w14:paraId="5ECE25D2" w14:textId="77777777" w:rsidR="008A72EF" w:rsidRPr="008A72EF" w:rsidRDefault="008A72EF" w:rsidP="00241CEF">
            <w:pPr>
              <w:spacing w:after="0" w:line="240" w:lineRule="auto"/>
              <w:rPr>
                <w:rFonts w:ascii="Arial" w:eastAsia="Times New Roman" w:hAnsi="Arial" w:cs="Arial"/>
                <w:b/>
                <w:iCs/>
                <w:noProof w:val="0"/>
                <w:kern w:val="0"/>
                <w:lang w:bidi="en-US"/>
                <w14:ligatures w14:val="none"/>
              </w:rPr>
            </w:pPr>
          </w:p>
          <w:p w14:paraId="258DDB8F" w14:textId="77777777" w:rsidR="008A72EF" w:rsidRPr="008A72EF" w:rsidRDefault="008A72EF" w:rsidP="00241CEF">
            <w:pPr>
              <w:tabs>
                <w:tab w:val="left" w:pos="-720"/>
                <w:tab w:val="left" w:pos="0"/>
                <w:tab w:val="left" w:pos="2250"/>
                <w:tab w:val="left" w:pos="3240"/>
                <w:tab w:val="left" w:pos="4320"/>
              </w:tabs>
              <w:suppressAutoHyphens/>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Always wear safety equipment and keep machine guards in place. If </w:t>
            </w:r>
            <w:proofErr w:type="gramStart"/>
            <w:r w:rsidRPr="008A72EF">
              <w:rPr>
                <w:rFonts w:ascii="Arial" w:eastAsia="Times New Roman" w:hAnsi="Arial" w:cs="Arial"/>
                <w:noProof w:val="0"/>
                <w:kern w:val="0"/>
                <w:lang w:bidi="en-US"/>
                <w14:ligatures w14:val="none"/>
              </w:rPr>
              <w:t>tool</w:t>
            </w:r>
            <w:proofErr w:type="gramEnd"/>
            <w:r w:rsidRPr="008A72EF">
              <w:rPr>
                <w:rFonts w:ascii="Arial" w:eastAsia="Times New Roman" w:hAnsi="Arial" w:cs="Arial"/>
                <w:noProof w:val="0"/>
                <w:kern w:val="0"/>
                <w:lang w:bidi="en-US"/>
                <w14:ligatures w14:val="none"/>
              </w:rPr>
              <w:t xml:space="preserve"> or </w:t>
            </w:r>
            <w:proofErr w:type="gramStart"/>
            <w:r w:rsidRPr="008A72EF">
              <w:rPr>
                <w:rFonts w:ascii="Arial" w:eastAsia="Times New Roman" w:hAnsi="Arial" w:cs="Arial"/>
                <w:noProof w:val="0"/>
                <w:kern w:val="0"/>
                <w:lang w:bidi="en-US"/>
                <w14:ligatures w14:val="none"/>
              </w:rPr>
              <w:t>article shows</w:t>
            </w:r>
            <w:proofErr w:type="gramEnd"/>
            <w:r w:rsidRPr="008A72EF">
              <w:rPr>
                <w:rFonts w:ascii="Arial" w:eastAsia="Times New Roman" w:hAnsi="Arial" w:cs="Arial"/>
                <w:noProof w:val="0"/>
                <w:kern w:val="0"/>
                <w:lang w:bidi="en-US"/>
                <w14:ligatures w14:val="none"/>
              </w:rPr>
              <w:t xml:space="preserve"> signs of damage, return tools to appropriate location for repair, replacement, or recycling. DO NOT use or operate damaged tools or articles. </w:t>
            </w:r>
          </w:p>
          <w:p w14:paraId="4E2CB080"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p>
          <w:p w14:paraId="237BF724" w14:textId="41389E6F" w:rsidR="008A72EF" w:rsidRPr="008A72EF" w:rsidRDefault="008A72EF" w:rsidP="00241CEF">
            <w:pPr>
              <w:spacing w:after="0" w:line="240" w:lineRule="auto"/>
              <w:rPr>
                <w:rFonts w:ascii="Arial" w:eastAsia="Times New Roman" w:hAnsi="Arial" w:cs="Arial"/>
                <w:b/>
                <w:iCs/>
                <w:noProof w:val="0"/>
                <w:kern w:val="0"/>
                <w:lang w:bidi="en-US"/>
                <w14:ligatures w14:val="none"/>
              </w:rPr>
            </w:pPr>
            <w:r w:rsidRPr="008A72EF">
              <w:rPr>
                <w:rFonts w:ascii="Arial" w:eastAsia="Times New Roman" w:hAnsi="Arial" w:cs="Arial"/>
                <w:noProof w:val="0"/>
                <w:kern w:val="0"/>
                <w:lang w:bidi="en-US"/>
                <w14:ligatures w14:val="none"/>
              </w:rPr>
              <w:t>Cutting, sharpening, or grinding hard metal articles and tools produces dust or mist that, at levels above the occupational exposure limit, could cause permanent respiratory disease, and could irritate nose, throat, skin, and eyes.  Hard metal articles and tools should not be reground or sharpened without taking appropriate safety measures to contain dust and to prevent the inhalation of dust. Hard metal articles and tools may break or shatter in use. To avoid injury, use personal protective equipment, including eye protection.</w:t>
            </w:r>
          </w:p>
          <w:p w14:paraId="65C4F558" w14:textId="77777777" w:rsidR="008A72EF" w:rsidRPr="008A72EF" w:rsidRDefault="008A72EF" w:rsidP="00241CEF">
            <w:pPr>
              <w:spacing w:after="0" w:line="240" w:lineRule="auto"/>
              <w:ind w:left="360" w:hanging="360"/>
              <w:rPr>
                <w:rFonts w:ascii="Arial" w:eastAsia="Times New Roman" w:hAnsi="Arial" w:cs="Times New Roman"/>
                <w:noProof w:val="0"/>
                <w:kern w:val="0"/>
                <w:szCs w:val="22"/>
                <w:highlight w:val="red"/>
                <w:lang w:bidi="en-US"/>
                <w14:ligatures w14:val="none"/>
              </w:rPr>
            </w:pPr>
          </w:p>
        </w:tc>
      </w:tr>
      <w:tr w:rsidR="008A72EF" w:rsidRPr="008A72EF" w14:paraId="6DC798D2" w14:textId="77777777" w:rsidTr="00FE1536">
        <w:trPr>
          <w:gridAfter w:val="1"/>
          <w:wAfter w:w="13" w:type="dxa"/>
        </w:trPr>
        <w:tc>
          <w:tcPr>
            <w:tcW w:w="9555" w:type="dxa"/>
            <w:gridSpan w:val="2"/>
          </w:tcPr>
          <w:p w14:paraId="708D0A0D" w14:textId="77777777" w:rsidR="008A72EF" w:rsidRPr="008A72EF" w:rsidRDefault="008A72EF" w:rsidP="00241CEF">
            <w:pPr>
              <w:spacing w:after="120" w:line="240" w:lineRule="auto"/>
              <w:ind w:left="360" w:hanging="360"/>
              <w:rPr>
                <w:rFonts w:ascii="Arial" w:eastAsia="Times New Roman" w:hAnsi="Arial" w:cs="Arial"/>
                <w:b/>
                <w:iCs/>
                <w:noProof w:val="0"/>
                <w:color w:val="19161A"/>
                <w:kern w:val="0"/>
                <w:lang w:bidi="en-US"/>
                <w14:ligatures w14:val="none"/>
              </w:rPr>
            </w:pPr>
            <w:r w:rsidRPr="008A72EF">
              <w:rPr>
                <w:rFonts w:ascii="Arial" w:eastAsia="Times New Roman" w:hAnsi="Arial" w:cs="Arial"/>
                <w:b/>
                <w:iCs/>
                <w:noProof w:val="0"/>
                <w:color w:val="19161A"/>
                <w:kern w:val="0"/>
                <w:lang w:bidi="en-US"/>
                <w14:ligatures w14:val="none"/>
              </w:rPr>
              <w:t>Individual protection measures:</w:t>
            </w:r>
          </w:p>
        </w:tc>
      </w:tr>
      <w:tr w:rsidR="008A72EF" w:rsidRPr="008A72EF" w14:paraId="5C8CE088" w14:textId="77777777" w:rsidTr="00FE1536">
        <w:trPr>
          <w:gridAfter w:val="1"/>
          <w:wAfter w:w="13" w:type="dxa"/>
          <w:trHeight w:val="167"/>
        </w:trPr>
        <w:tc>
          <w:tcPr>
            <w:tcW w:w="2085" w:type="dxa"/>
            <w:tcBorders>
              <w:top w:val="single" w:sz="2" w:space="0" w:color="auto"/>
              <w:bottom w:val="single" w:sz="2" w:space="0" w:color="auto"/>
            </w:tcBorders>
          </w:tcPr>
          <w:p w14:paraId="1D3E931F" w14:textId="77777777" w:rsidR="008A72EF" w:rsidRPr="008A72EF" w:rsidRDefault="008A72EF" w:rsidP="00241CEF">
            <w:pPr>
              <w:spacing w:after="120" w:line="240" w:lineRule="auto"/>
              <w:ind w:left="360" w:hanging="360"/>
              <w:rPr>
                <w:rFonts w:ascii="Arial" w:eastAsia="Times New Roman" w:hAnsi="Arial" w:cs="Arial"/>
                <w:b/>
                <w:bCs/>
                <w:noProof w:val="0"/>
                <w:kern w:val="0"/>
                <w:lang w:bidi="en-US"/>
                <w14:ligatures w14:val="none"/>
              </w:rPr>
            </w:pPr>
            <w:r w:rsidRPr="008A72EF">
              <w:rPr>
                <w:rFonts w:ascii="Arial" w:eastAsia="Times New Roman" w:hAnsi="Arial" w:cs="Arial"/>
                <w:b/>
                <w:bCs/>
                <w:noProof w:val="0"/>
                <w:kern w:val="0"/>
                <w:lang w:bidi="en-US"/>
                <w14:ligatures w14:val="none"/>
              </w:rPr>
              <w:t>Eye/face protection</w:t>
            </w:r>
          </w:p>
        </w:tc>
        <w:tc>
          <w:tcPr>
            <w:tcW w:w="7470" w:type="dxa"/>
            <w:tcBorders>
              <w:top w:val="single" w:sz="2" w:space="0" w:color="auto"/>
              <w:bottom w:val="single" w:sz="2" w:space="0" w:color="auto"/>
            </w:tcBorders>
          </w:tcPr>
          <w:p w14:paraId="049ED638" w14:textId="77777777" w:rsidR="008A72EF" w:rsidRPr="008A72EF" w:rsidRDefault="008A72EF" w:rsidP="00241CEF">
            <w:pPr>
              <w:spacing w:after="120" w:line="240" w:lineRule="auto"/>
              <w:rPr>
                <w:rFonts w:ascii="Arial" w:eastAsia="Times New Roman" w:hAnsi="Arial" w:cs="Arial"/>
                <w:iCs/>
                <w:noProof w:val="0"/>
                <w:color w:val="19161A"/>
                <w:kern w:val="0"/>
                <w:lang w:bidi="en-US"/>
                <w14:ligatures w14:val="none"/>
              </w:rPr>
            </w:pPr>
            <w:r w:rsidRPr="008A72EF">
              <w:rPr>
                <w:rFonts w:ascii="Arial" w:eastAsia="Times New Roman" w:hAnsi="Arial" w:cs="Arial"/>
                <w:noProof w:val="0"/>
                <w:kern w:val="0"/>
                <w:lang w:bidi="en-US"/>
                <w14:ligatures w14:val="none"/>
              </w:rPr>
              <w:t>Use safety glasses as appropriate and reasonably necessary.</w:t>
            </w:r>
          </w:p>
        </w:tc>
      </w:tr>
      <w:tr w:rsidR="008A72EF" w:rsidRPr="008A72EF" w14:paraId="17B045B3" w14:textId="77777777" w:rsidTr="00FE1536">
        <w:trPr>
          <w:gridAfter w:val="1"/>
          <w:wAfter w:w="13" w:type="dxa"/>
          <w:trHeight w:val="166"/>
        </w:trPr>
        <w:tc>
          <w:tcPr>
            <w:tcW w:w="2085" w:type="dxa"/>
            <w:tcBorders>
              <w:top w:val="single" w:sz="2" w:space="0" w:color="auto"/>
              <w:bottom w:val="single" w:sz="2" w:space="0" w:color="auto"/>
            </w:tcBorders>
          </w:tcPr>
          <w:p w14:paraId="238EB878" w14:textId="77777777" w:rsidR="008A72EF" w:rsidRPr="008A72EF" w:rsidRDefault="008A72EF" w:rsidP="00241CEF">
            <w:pPr>
              <w:spacing w:after="120" w:line="240" w:lineRule="auto"/>
              <w:ind w:left="360" w:hanging="360"/>
              <w:rPr>
                <w:rFonts w:ascii="Arial" w:eastAsia="Times New Roman" w:hAnsi="Arial" w:cs="Arial"/>
                <w:b/>
                <w:bCs/>
                <w:noProof w:val="0"/>
                <w:kern w:val="0"/>
                <w:lang w:bidi="en-US"/>
                <w14:ligatures w14:val="none"/>
              </w:rPr>
            </w:pPr>
            <w:r w:rsidRPr="008A72EF">
              <w:rPr>
                <w:rFonts w:ascii="Arial" w:eastAsia="Times New Roman" w:hAnsi="Arial" w:cs="Arial"/>
                <w:b/>
                <w:bCs/>
                <w:noProof w:val="0"/>
                <w:kern w:val="0"/>
                <w:lang w:bidi="en-US"/>
                <w14:ligatures w14:val="none"/>
              </w:rPr>
              <w:t>Skin protection</w:t>
            </w:r>
          </w:p>
        </w:tc>
        <w:tc>
          <w:tcPr>
            <w:tcW w:w="7470" w:type="dxa"/>
            <w:tcBorders>
              <w:top w:val="single" w:sz="2" w:space="0" w:color="auto"/>
              <w:bottom w:val="single" w:sz="2" w:space="0" w:color="auto"/>
            </w:tcBorders>
          </w:tcPr>
          <w:p w14:paraId="35479F1F" w14:textId="77777777" w:rsidR="008A72EF" w:rsidRPr="008A72EF" w:rsidRDefault="008A72EF" w:rsidP="00241CEF">
            <w:pPr>
              <w:spacing w:after="120" w:line="240" w:lineRule="auto"/>
              <w:ind w:hanging="18"/>
              <w:rPr>
                <w:rFonts w:ascii="Arial" w:eastAsia="Times New Roman" w:hAnsi="Arial" w:cs="Arial"/>
                <w:iCs/>
                <w:noProof w:val="0"/>
                <w:color w:val="19161A"/>
                <w:kern w:val="0"/>
                <w:lang w:bidi="en-US"/>
                <w14:ligatures w14:val="none"/>
              </w:rPr>
            </w:pPr>
            <w:r w:rsidRPr="008A72EF">
              <w:rPr>
                <w:rFonts w:ascii="Arial" w:eastAsia="Times New Roman" w:hAnsi="Arial" w:cs="Arial"/>
                <w:noProof w:val="0"/>
                <w:kern w:val="0"/>
                <w:lang w:bidi="en-US"/>
                <w14:ligatures w14:val="none"/>
              </w:rPr>
              <w:t>Use work gloves and work clothes as appropriate and reasonably necessary.</w:t>
            </w:r>
          </w:p>
        </w:tc>
      </w:tr>
      <w:tr w:rsidR="008A72EF" w:rsidRPr="008A72EF" w14:paraId="51FFDFD7" w14:textId="77777777" w:rsidTr="00FE1536">
        <w:trPr>
          <w:trHeight w:val="166"/>
        </w:trPr>
        <w:tc>
          <w:tcPr>
            <w:tcW w:w="2085" w:type="dxa"/>
            <w:tcBorders>
              <w:top w:val="single" w:sz="2" w:space="0" w:color="auto"/>
              <w:bottom w:val="single" w:sz="2" w:space="0" w:color="auto"/>
            </w:tcBorders>
          </w:tcPr>
          <w:p w14:paraId="606EAAE8" w14:textId="77777777" w:rsidR="008A72EF" w:rsidRPr="008A72EF" w:rsidRDefault="008A72EF" w:rsidP="00241CEF">
            <w:pPr>
              <w:spacing w:after="120" w:line="240" w:lineRule="auto"/>
              <w:rPr>
                <w:rFonts w:ascii="Arial" w:eastAsia="Times New Roman" w:hAnsi="Arial" w:cs="Arial"/>
                <w:b/>
                <w:bCs/>
                <w:noProof w:val="0"/>
                <w:kern w:val="0"/>
                <w:lang w:bidi="en-US"/>
                <w14:ligatures w14:val="none"/>
              </w:rPr>
            </w:pPr>
            <w:r w:rsidRPr="008A72EF">
              <w:rPr>
                <w:rFonts w:ascii="Arial" w:eastAsia="Times New Roman" w:hAnsi="Arial" w:cs="Arial"/>
                <w:b/>
                <w:bCs/>
                <w:noProof w:val="0"/>
                <w:kern w:val="0"/>
                <w:lang w:bidi="en-US"/>
                <w14:ligatures w14:val="none"/>
              </w:rPr>
              <w:t>Respiratory protection</w:t>
            </w:r>
          </w:p>
        </w:tc>
        <w:tc>
          <w:tcPr>
            <w:tcW w:w="7483" w:type="dxa"/>
            <w:gridSpan w:val="2"/>
            <w:tcBorders>
              <w:top w:val="single" w:sz="2" w:space="0" w:color="auto"/>
              <w:bottom w:val="single" w:sz="2" w:space="0" w:color="auto"/>
            </w:tcBorders>
          </w:tcPr>
          <w:p w14:paraId="109F800B" w14:textId="77777777" w:rsidR="008A72EF" w:rsidRPr="008A72EF" w:rsidRDefault="008A72EF" w:rsidP="00241CEF">
            <w:pPr>
              <w:spacing w:after="12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In the case of dust generation, avoid inhalation. Use respiratory protection as appropriate and reasonably necessary. </w:t>
            </w:r>
          </w:p>
        </w:tc>
      </w:tr>
    </w:tbl>
    <w:p w14:paraId="603B1DA2"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7"/>
      </w:tblGrid>
      <w:tr w:rsidR="008A72EF" w:rsidRPr="008A72EF" w14:paraId="5524A433" w14:textId="77777777" w:rsidTr="00FE1536">
        <w:tc>
          <w:tcPr>
            <w:tcW w:w="9620" w:type="dxa"/>
            <w:tcBorders>
              <w:top w:val="single" w:sz="2" w:space="0" w:color="auto"/>
              <w:left w:val="nil"/>
              <w:bottom w:val="single" w:sz="2" w:space="0" w:color="auto"/>
              <w:right w:val="nil"/>
            </w:tcBorders>
            <w:shd w:val="clear" w:color="auto" w:fill="FFFF99"/>
          </w:tcPr>
          <w:p w14:paraId="56ECCA95" w14:textId="77777777" w:rsidR="008A72EF" w:rsidRPr="008A72EF" w:rsidRDefault="008A72EF" w:rsidP="00241CEF">
            <w:pPr>
              <w:spacing w:before="60" w:after="6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9: Physical and chemical properties</w:t>
            </w:r>
          </w:p>
        </w:tc>
      </w:tr>
      <w:tr w:rsidR="008A72EF" w:rsidRPr="008A72EF" w14:paraId="54426244" w14:textId="77777777" w:rsidTr="00FE1536">
        <w:trPr>
          <w:trHeight w:val="93"/>
        </w:trPr>
        <w:tc>
          <w:tcPr>
            <w:tcW w:w="9620" w:type="dxa"/>
            <w:tcBorders>
              <w:top w:val="single" w:sz="2" w:space="0" w:color="auto"/>
              <w:left w:val="nil"/>
              <w:bottom w:val="single" w:sz="4" w:space="0" w:color="auto"/>
              <w:right w:val="nil"/>
            </w:tcBorders>
          </w:tcPr>
          <w:p w14:paraId="79BC0BD8" w14:textId="0D8E3A4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Not applicable for hard metal articles and tools.</w:t>
            </w:r>
          </w:p>
          <w:p w14:paraId="3E1F5D12"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r>
    </w:tbl>
    <w:p w14:paraId="11C0A5AB"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5929"/>
      </w:tblGrid>
      <w:tr w:rsidR="008A72EF" w:rsidRPr="008A72EF" w14:paraId="7065915E" w14:textId="77777777" w:rsidTr="00FE1536">
        <w:tc>
          <w:tcPr>
            <w:tcW w:w="9572" w:type="dxa"/>
            <w:gridSpan w:val="2"/>
            <w:tcBorders>
              <w:top w:val="single" w:sz="2" w:space="0" w:color="auto"/>
              <w:left w:val="nil"/>
              <w:bottom w:val="single" w:sz="2" w:space="0" w:color="auto"/>
              <w:right w:val="nil"/>
            </w:tcBorders>
            <w:shd w:val="clear" w:color="auto" w:fill="FFFF99"/>
          </w:tcPr>
          <w:p w14:paraId="26A0583B" w14:textId="77777777" w:rsidR="008A72EF" w:rsidRPr="008A72EF" w:rsidRDefault="008A72EF" w:rsidP="00241CEF">
            <w:pPr>
              <w:spacing w:before="60" w:after="60" w:line="240" w:lineRule="auto"/>
              <w:ind w:left="360" w:hanging="360"/>
              <w:rPr>
                <w:rFonts w:ascii="Arial" w:eastAsia="Times New Roman" w:hAnsi="Arial" w:cs="Times New Roman"/>
                <w:b/>
                <w:noProof w:val="0"/>
                <w:kern w:val="0"/>
                <w:szCs w:val="22"/>
                <w:highlight w:val="red"/>
                <w:lang w:bidi="en-US"/>
                <w14:ligatures w14:val="none"/>
              </w:rPr>
            </w:pPr>
            <w:r w:rsidRPr="008A72EF">
              <w:rPr>
                <w:rFonts w:ascii="Arial" w:eastAsia="Times New Roman" w:hAnsi="Arial" w:cs="Arial"/>
                <w:b/>
                <w:noProof w:val="0"/>
                <w:kern w:val="0"/>
                <w:lang w:bidi="en-US"/>
                <w14:ligatures w14:val="none"/>
              </w:rPr>
              <w:t xml:space="preserve">10: Stability and </w:t>
            </w:r>
            <w:r w:rsidRPr="008A72EF">
              <w:rPr>
                <w:rFonts w:ascii="Arial" w:eastAsia="Times New Roman" w:hAnsi="Arial" w:cs="Arial"/>
                <w:b/>
                <w:bCs/>
                <w:noProof w:val="0"/>
                <w:kern w:val="0"/>
                <w:lang w:bidi="en-US"/>
                <w14:ligatures w14:val="none"/>
              </w:rPr>
              <w:t>r</w:t>
            </w:r>
            <w:r w:rsidRPr="008A72EF">
              <w:rPr>
                <w:rFonts w:ascii="Arial" w:eastAsia="Times New Roman" w:hAnsi="Arial" w:cs="Arial"/>
                <w:b/>
                <w:noProof w:val="0"/>
                <w:kern w:val="0"/>
                <w:lang w:bidi="en-US"/>
                <w14:ligatures w14:val="none"/>
              </w:rPr>
              <w:t>eactivity</w:t>
            </w:r>
          </w:p>
        </w:tc>
      </w:tr>
      <w:tr w:rsidR="008A72EF" w:rsidRPr="008A72EF" w14:paraId="631B2FC9" w14:textId="77777777" w:rsidTr="00FE1536">
        <w:tc>
          <w:tcPr>
            <w:tcW w:w="9572" w:type="dxa"/>
            <w:gridSpan w:val="2"/>
            <w:tcBorders>
              <w:top w:val="single" w:sz="2" w:space="0" w:color="auto"/>
              <w:left w:val="nil"/>
              <w:bottom w:val="single" w:sz="2" w:space="0" w:color="auto"/>
              <w:right w:val="nil"/>
            </w:tcBorders>
            <w:shd w:val="clear" w:color="auto" w:fill="FFFF99"/>
          </w:tcPr>
          <w:p w14:paraId="0386BD5C"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
              <w:t>10.1: Reactivity</w:t>
            </w:r>
          </w:p>
        </w:tc>
      </w:tr>
      <w:tr w:rsidR="008A72EF" w:rsidRPr="008A72EF" w14:paraId="5208B607" w14:textId="77777777" w:rsidTr="00FE1536">
        <w:tc>
          <w:tcPr>
            <w:tcW w:w="9572" w:type="dxa"/>
            <w:gridSpan w:val="2"/>
            <w:tcBorders>
              <w:top w:val="single" w:sz="2" w:space="0" w:color="auto"/>
              <w:left w:val="nil"/>
              <w:bottom w:val="nil"/>
              <w:right w:val="nil"/>
            </w:tcBorders>
          </w:tcPr>
          <w:p w14:paraId="25052928" w14:textId="0EA9821F"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Hard metal articles are not reactive.</w:t>
            </w:r>
          </w:p>
        </w:tc>
      </w:tr>
      <w:tr w:rsidR="008A72EF" w:rsidRPr="008A72EF" w14:paraId="206CD62E" w14:textId="77777777" w:rsidTr="00FE1536">
        <w:tc>
          <w:tcPr>
            <w:tcW w:w="9572" w:type="dxa"/>
            <w:gridSpan w:val="2"/>
            <w:tcBorders>
              <w:top w:val="nil"/>
              <w:left w:val="nil"/>
              <w:bottom w:val="single" w:sz="2" w:space="0" w:color="auto"/>
              <w:right w:val="nil"/>
            </w:tcBorders>
          </w:tcPr>
          <w:p w14:paraId="333C03DC"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p>
        </w:tc>
      </w:tr>
      <w:tr w:rsidR="008A72EF" w:rsidRPr="008A72EF" w14:paraId="5775B018" w14:textId="77777777" w:rsidTr="00FE1536">
        <w:tc>
          <w:tcPr>
            <w:tcW w:w="9572" w:type="dxa"/>
            <w:gridSpan w:val="2"/>
            <w:tcBorders>
              <w:top w:val="single" w:sz="2" w:space="0" w:color="auto"/>
              <w:left w:val="nil"/>
              <w:bottom w:val="single" w:sz="2" w:space="0" w:color="auto"/>
              <w:right w:val="nil"/>
            </w:tcBorders>
            <w:shd w:val="clear" w:color="auto" w:fill="FFFF99"/>
          </w:tcPr>
          <w:p w14:paraId="0A617297"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
              <w:t>10.2: Chemical stability</w:t>
            </w:r>
          </w:p>
        </w:tc>
      </w:tr>
      <w:tr w:rsidR="008A72EF" w:rsidRPr="008A72EF" w14:paraId="40F42763" w14:textId="77777777" w:rsidTr="00FE1536">
        <w:tc>
          <w:tcPr>
            <w:tcW w:w="9572" w:type="dxa"/>
            <w:gridSpan w:val="2"/>
            <w:tcBorders>
              <w:top w:val="single" w:sz="2" w:space="0" w:color="auto"/>
              <w:left w:val="nil"/>
              <w:bottom w:val="nil"/>
              <w:right w:val="nil"/>
            </w:tcBorders>
          </w:tcPr>
          <w:p w14:paraId="58F16D1F" w14:textId="37EA3887" w:rsidR="008A72EF" w:rsidRPr="008A72EF" w:rsidRDefault="008A72EF" w:rsidP="00241CEF">
            <w:pPr>
              <w:autoSpaceDE w:val="0"/>
              <w:autoSpaceDN w:val="0"/>
              <w:adjustRightInd w:val="0"/>
              <w:spacing w:after="0" w:line="240" w:lineRule="auto"/>
              <w:rPr>
                <w:rFonts w:ascii="Arial" w:eastAsia="Times New Roman" w:hAnsi="Arial" w:cs="Arial"/>
                <w:noProof w:val="0"/>
                <w:color w:val="19161A"/>
                <w:kern w:val="0"/>
                <w14:ligatures w14:val="none"/>
              </w:rPr>
            </w:pPr>
            <w:r w:rsidRPr="008A72EF">
              <w:rPr>
                <w:rFonts w:ascii="Arial" w:eastAsia="Times New Roman" w:hAnsi="Arial" w:cs="Arial"/>
                <w:noProof w:val="0"/>
                <w:color w:val="19161A"/>
                <w:kern w:val="0"/>
                <w14:ligatures w14:val="none"/>
              </w:rPr>
              <w:t>Hard metal articles are chemically stable.</w:t>
            </w:r>
          </w:p>
        </w:tc>
      </w:tr>
      <w:tr w:rsidR="008A72EF" w:rsidRPr="008A72EF" w14:paraId="0403ED8D" w14:textId="77777777" w:rsidTr="00FE1536">
        <w:tc>
          <w:tcPr>
            <w:tcW w:w="2789" w:type="dxa"/>
            <w:tcBorders>
              <w:top w:val="nil"/>
              <w:left w:val="nil"/>
              <w:bottom w:val="single" w:sz="2" w:space="0" w:color="auto"/>
              <w:right w:val="nil"/>
            </w:tcBorders>
          </w:tcPr>
          <w:p w14:paraId="7197D4BB" w14:textId="77777777" w:rsidR="008A72EF" w:rsidRPr="008A72EF" w:rsidRDefault="008A72EF" w:rsidP="00241CEF">
            <w:pPr>
              <w:spacing w:after="0" w:line="240" w:lineRule="auto"/>
              <w:rPr>
                <w:rFonts w:ascii="Arial" w:eastAsia="Times New Roman" w:hAnsi="Arial" w:cs="Arial"/>
                <w:b/>
                <w:noProof w:val="0"/>
                <w:kern w:val="0"/>
                <w:lang w:bidi="en-US"/>
                <w14:ligatures w14:val="none"/>
              </w:rPr>
            </w:pPr>
          </w:p>
        </w:tc>
        <w:tc>
          <w:tcPr>
            <w:tcW w:w="6783" w:type="dxa"/>
            <w:tcBorders>
              <w:top w:val="nil"/>
              <w:left w:val="nil"/>
              <w:bottom w:val="single" w:sz="2" w:space="0" w:color="auto"/>
              <w:right w:val="nil"/>
            </w:tcBorders>
          </w:tcPr>
          <w:p w14:paraId="68C90CFB"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p>
        </w:tc>
      </w:tr>
      <w:tr w:rsidR="008A72EF" w:rsidRPr="008A72EF" w14:paraId="5C7917E1" w14:textId="77777777" w:rsidTr="00FE1536">
        <w:tc>
          <w:tcPr>
            <w:tcW w:w="9572" w:type="dxa"/>
            <w:gridSpan w:val="2"/>
            <w:tcBorders>
              <w:top w:val="single" w:sz="2" w:space="0" w:color="auto"/>
              <w:left w:val="nil"/>
              <w:bottom w:val="single" w:sz="2" w:space="0" w:color="auto"/>
              <w:right w:val="nil"/>
            </w:tcBorders>
            <w:shd w:val="clear" w:color="auto" w:fill="FFFF99"/>
          </w:tcPr>
          <w:p w14:paraId="25BCF112"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
              <w:t xml:space="preserve">10.3: </w:t>
            </w:r>
            <w:r w:rsidRPr="008A72EF">
              <w:rPr>
                <w:rFonts w:ascii="Arial" w:eastAsia="Times New Roman" w:hAnsi="Arial" w:cs="Arial"/>
                <w:b/>
                <w:bCs/>
                <w:noProof w:val="0"/>
                <w:color w:val="19161A"/>
                <w:kern w:val="0"/>
                <w:lang w:bidi="en-US"/>
                <w14:ligatures w14:val="none"/>
              </w:rPr>
              <w:t>Possibility of hazardous reactions</w:t>
            </w:r>
          </w:p>
        </w:tc>
      </w:tr>
      <w:tr w:rsidR="008A72EF" w:rsidRPr="008A72EF" w14:paraId="0F84D139" w14:textId="77777777" w:rsidTr="00FE1536">
        <w:tc>
          <w:tcPr>
            <w:tcW w:w="9572" w:type="dxa"/>
            <w:gridSpan w:val="2"/>
            <w:tcBorders>
              <w:top w:val="single" w:sz="2" w:space="0" w:color="auto"/>
              <w:left w:val="nil"/>
              <w:bottom w:val="nil"/>
              <w:right w:val="nil"/>
            </w:tcBorders>
          </w:tcPr>
          <w:p w14:paraId="2C95F280"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Not applicable.</w:t>
            </w:r>
          </w:p>
        </w:tc>
      </w:tr>
      <w:tr w:rsidR="008A72EF" w:rsidRPr="008A72EF" w14:paraId="48773A82" w14:textId="77777777" w:rsidTr="00FE1536">
        <w:tc>
          <w:tcPr>
            <w:tcW w:w="9572" w:type="dxa"/>
            <w:gridSpan w:val="2"/>
            <w:tcBorders>
              <w:top w:val="nil"/>
              <w:left w:val="nil"/>
              <w:bottom w:val="single" w:sz="2" w:space="0" w:color="auto"/>
              <w:right w:val="nil"/>
            </w:tcBorders>
          </w:tcPr>
          <w:p w14:paraId="755B3E70"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p>
        </w:tc>
      </w:tr>
      <w:tr w:rsidR="008A72EF" w:rsidRPr="008A72EF" w14:paraId="760E2F7F" w14:textId="77777777" w:rsidTr="00FE1536">
        <w:tc>
          <w:tcPr>
            <w:tcW w:w="9572" w:type="dxa"/>
            <w:gridSpan w:val="2"/>
            <w:tcBorders>
              <w:top w:val="single" w:sz="2" w:space="0" w:color="auto"/>
              <w:left w:val="nil"/>
              <w:bottom w:val="single" w:sz="2" w:space="0" w:color="auto"/>
              <w:right w:val="nil"/>
            </w:tcBorders>
            <w:shd w:val="clear" w:color="auto" w:fill="FFFF99"/>
          </w:tcPr>
          <w:p w14:paraId="210C75C1"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
              <w:t>10.4: Conditions to avoid</w:t>
            </w:r>
          </w:p>
        </w:tc>
      </w:tr>
      <w:tr w:rsidR="008A72EF" w:rsidRPr="008A72EF" w14:paraId="7160EEBF" w14:textId="77777777" w:rsidTr="00FE1536">
        <w:tc>
          <w:tcPr>
            <w:tcW w:w="9572" w:type="dxa"/>
            <w:gridSpan w:val="2"/>
            <w:tcBorders>
              <w:top w:val="single" w:sz="2" w:space="0" w:color="auto"/>
              <w:left w:val="nil"/>
              <w:bottom w:val="nil"/>
              <w:right w:val="nil"/>
            </w:tcBorders>
          </w:tcPr>
          <w:p w14:paraId="194118CB" w14:textId="5A048DF5"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Cutting, sharpening, or grinding hard metal articles and tools </w:t>
            </w:r>
            <w:proofErr w:type="gramStart"/>
            <w:r w:rsidRPr="008A72EF">
              <w:rPr>
                <w:rFonts w:ascii="Arial" w:eastAsia="Times New Roman" w:hAnsi="Arial" w:cs="Arial"/>
                <w:noProof w:val="0"/>
                <w:kern w:val="0"/>
                <w:lang w:bidi="en-US"/>
                <w14:ligatures w14:val="none"/>
              </w:rPr>
              <w:t>produces</w:t>
            </w:r>
            <w:proofErr w:type="gramEnd"/>
            <w:r w:rsidRPr="008A72EF">
              <w:rPr>
                <w:rFonts w:ascii="Arial" w:eastAsia="Times New Roman" w:hAnsi="Arial" w:cs="Arial"/>
                <w:noProof w:val="0"/>
                <w:kern w:val="0"/>
                <w:lang w:bidi="en-US"/>
                <w14:ligatures w14:val="none"/>
              </w:rPr>
              <w:t xml:space="preserve"> dust or mist </w:t>
            </w:r>
            <w:proofErr w:type="gramStart"/>
            <w:r w:rsidRPr="008A72EF">
              <w:rPr>
                <w:rFonts w:ascii="Arial" w:eastAsia="Times New Roman" w:hAnsi="Arial" w:cs="Arial"/>
                <w:noProof w:val="0"/>
                <w:kern w:val="0"/>
                <w:lang w:bidi="en-US"/>
                <w14:ligatures w14:val="none"/>
              </w:rPr>
              <w:t>that,</w:t>
            </w:r>
            <w:proofErr w:type="gramEnd"/>
            <w:r w:rsidRPr="008A72EF">
              <w:rPr>
                <w:rFonts w:ascii="Arial" w:eastAsia="Times New Roman" w:hAnsi="Arial" w:cs="Arial"/>
                <w:noProof w:val="0"/>
                <w:kern w:val="0"/>
                <w:lang w:bidi="en-US"/>
                <w14:ligatures w14:val="none"/>
              </w:rPr>
              <w:t xml:space="preserve"> could cause permanent respiratory disease, and could irritate nose, throat, skin, and eyes. Hard metal articles and tools should not be reground or sharpened without taking appropriate safety measures to contain dust and to prevent the inhalation of dust. Hard metal articles and tools may break or shatter in use. To avoid injury, use personal protective equipment, including eye protection.</w:t>
            </w:r>
          </w:p>
        </w:tc>
      </w:tr>
      <w:tr w:rsidR="008A72EF" w:rsidRPr="008A72EF" w14:paraId="4CA77F4C" w14:textId="77777777" w:rsidTr="00FE1536">
        <w:tc>
          <w:tcPr>
            <w:tcW w:w="9572" w:type="dxa"/>
            <w:gridSpan w:val="2"/>
            <w:tcBorders>
              <w:top w:val="nil"/>
              <w:left w:val="nil"/>
              <w:bottom w:val="single" w:sz="2" w:space="0" w:color="auto"/>
              <w:right w:val="nil"/>
            </w:tcBorders>
          </w:tcPr>
          <w:p w14:paraId="2EB40EC6" w14:textId="77777777" w:rsidR="008A72EF" w:rsidRPr="008A72EF" w:rsidRDefault="008A72EF" w:rsidP="00241CEF">
            <w:pPr>
              <w:spacing w:after="0" w:line="240" w:lineRule="auto"/>
              <w:ind w:left="360" w:hanging="360"/>
              <w:rPr>
                <w:rFonts w:ascii="Arial" w:eastAsia="Times New Roman" w:hAnsi="Arial" w:cs="Times New Roman"/>
                <w:noProof w:val="0"/>
                <w:kern w:val="0"/>
                <w:szCs w:val="22"/>
                <w:lang w:bidi="en-US"/>
                <w14:ligatures w14:val="none"/>
              </w:rPr>
            </w:pPr>
          </w:p>
        </w:tc>
      </w:tr>
      <w:tr w:rsidR="008A72EF" w:rsidRPr="008A72EF" w14:paraId="23E41D1A" w14:textId="77777777" w:rsidTr="00FE1536">
        <w:tc>
          <w:tcPr>
            <w:tcW w:w="9572" w:type="dxa"/>
            <w:gridSpan w:val="2"/>
            <w:tcBorders>
              <w:top w:val="single" w:sz="2" w:space="0" w:color="auto"/>
              <w:left w:val="nil"/>
              <w:bottom w:val="single" w:sz="2" w:space="0" w:color="auto"/>
              <w:right w:val="nil"/>
            </w:tcBorders>
            <w:shd w:val="clear" w:color="auto" w:fill="FFFF99"/>
          </w:tcPr>
          <w:p w14:paraId="50CB5762"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
              <w:t>10.5: Incompatible materials</w:t>
            </w:r>
          </w:p>
        </w:tc>
      </w:tr>
      <w:tr w:rsidR="008A72EF" w:rsidRPr="008A72EF" w14:paraId="21370D50" w14:textId="77777777" w:rsidTr="00FE1536">
        <w:tc>
          <w:tcPr>
            <w:tcW w:w="9572" w:type="dxa"/>
            <w:gridSpan w:val="2"/>
            <w:tcBorders>
              <w:top w:val="single" w:sz="2" w:space="0" w:color="auto"/>
              <w:left w:val="nil"/>
              <w:bottom w:val="nil"/>
              <w:right w:val="nil"/>
            </w:tcBorders>
          </w:tcPr>
          <w:p w14:paraId="013D2167"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None known.</w:t>
            </w:r>
          </w:p>
        </w:tc>
      </w:tr>
      <w:tr w:rsidR="008A72EF" w:rsidRPr="008A72EF" w14:paraId="0D4D1F4C" w14:textId="77777777" w:rsidTr="00FE1536">
        <w:tc>
          <w:tcPr>
            <w:tcW w:w="9572" w:type="dxa"/>
            <w:gridSpan w:val="2"/>
            <w:tcBorders>
              <w:top w:val="nil"/>
              <w:left w:val="nil"/>
              <w:bottom w:val="single" w:sz="2" w:space="0" w:color="auto"/>
              <w:right w:val="nil"/>
            </w:tcBorders>
          </w:tcPr>
          <w:p w14:paraId="580685F0"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r>
      <w:tr w:rsidR="008A72EF" w:rsidRPr="008A72EF" w14:paraId="06B3C64D" w14:textId="77777777" w:rsidTr="00FE1536">
        <w:tc>
          <w:tcPr>
            <w:tcW w:w="9572" w:type="dxa"/>
            <w:gridSpan w:val="2"/>
            <w:tcBorders>
              <w:top w:val="single" w:sz="2" w:space="0" w:color="auto"/>
              <w:left w:val="nil"/>
              <w:bottom w:val="single" w:sz="2" w:space="0" w:color="auto"/>
              <w:right w:val="nil"/>
            </w:tcBorders>
            <w:shd w:val="clear" w:color="auto" w:fill="FFFF99"/>
          </w:tcPr>
          <w:p w14:paraId="62B64CF9"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
              <w:t xml:space="preserve">10.6: </w:t>
            </w:r>
            <w:r w:rsidRPr="008A72EF">
              <w:rPr>
                <w:rFonts w:ascii="Arial" w:eastAsia="Times New Roman" w:hAnsi="Arial" w:cs="Arial"/>
                <w:b/>
                <w:bCs/>
                <w:noProof w:val="0"/>
                <w:color w:val="19161A"/>
                <w:kern w:val="0"/>
                <w:lang w:bidi="en-US"/>
                <w14:ligatures w14:val="none"/>
              </w:rPr>
              <w:t>Hazardous decomposition products</w:t>
            </w:r>
          </w:p>
        </w:tc>
      </w:tr>
      <w:tr w:rsidR="008A72EF" w:rsidRPr="008A72EF" w14:paraId="41155A8C" w14:textId="77777777" w:rsidTr="00FE1536">
        <w:tc>
          <w:tcPr>
            <w:tcW w:w="9572" w:type="dxa"/>
            <w:gridSpan w:val="2"/>
            <w:tcBorders>
              <w:top w:val="single" w:sz="2" w:space="0" w:color="auto"/>
              <w:left w:val="nil"/>
              <w:bottom w:val="nil"/>
              <w:right w:val="nil"/>
            </w:tcBorders>
          </w:tcPr>
          <w:p w14:paraId="39CB2348" w14:textId="77777777" w:rsidR="008A72EF" w:rsidRPr="008A72EF" w:rsidRDefault="008A72EF" w:rsidP="00241CEF">
            <w:pPr>
              <w:tabs>
                <w:tab w:val="center" w:pos="4702"/>
              </w:tabs>
              <w:spacing w:after="0" w:line="240" w:lineRule="auto"/>
              <w:ind w:left="360" w:hanging="360"/>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None known.</w:t>
            </w:r>
            <w:r w:rsidRPr="008A72EF">
              <w:rPr>
                <w:rFonts w:ascii="Arial" w:eastAsia="Times New Roman" w:hAnsi="Arial" w:cs="Arial"/>
                <w:noProof w:val="0"/>
                <w:kern w:val="0"/>
                <w:lang w:bidi="en-US"/>
                <w14:ligatures w14:val="none"/>
              </w:rPr>
              <w:tab/>
            </w:r>
          </w:p>
        </w:tc>
      </w:tr>
      <w:tr w:rsidR="008A72EF" w:rsidRPr="008A72EF" w14:paraId="7D61C6BE" w14:textId="77777777" w:rsidTr="00FE1536">
        <w:trPr>
          <w:trHeight w:val="70"/>
        </w:trPr>
        <w:tc>
          <w:tcPr>
            <w:tcW w:w="9572" w:type="dxa"/>
            <w:gridSpan w:val="2"/>
            <w:tcBorders>
              <w:top w:val="nil"/>
              <w:left w:val="nil"/>
              <w:bottom w:val="single" w:sz="2" w:space="0" w:color="auto"/>
              <w:right w:val="nil"/>
            </w:tcBorders>
          </w:tcPr>
          <w:p w14:paraId="6B3F7B15"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r>
      <w:tr w:rsidR="008A72EF" w:rsidRPr="008A72EF" w14:paraId="79FE059C" w14:textId="77777777" w:rsidTr="00FE1536">
        <w:trPr>
          <w:trHeight w:val="220"/>
        </w:trPr>
        <w:tc>
          <w:tcPr>
            <w:tcW w:w="9572" w:type="dxa"/>
            <w:gridSpan w:val="2"/>
            <w:tcBorders>
              <w:top w:val="single" w:sz="2" w:space="0" w:color="auto"/>
              <w:left w:val="nil"/>
              <w:bottom w:val="nil"/>
              <w:right w:val="nil"/>
            </w:tcBorders>
          </w:tcPr>
          <w:p w14:paraId="2B125971" w14:textId="77777777" w:rsidR="008A72EF" w:rsidRPr="008A72EF" w:rsidRDefault="008A72EF" w:rsidP="00241CEF">
            <w:pPr>
              <w:spacing w:after="120" w:line="276" w:lineRule="auto"/>
              <w:rPr>
                <w:rFonts w:ascii="Arial" w:eastAsia="Times New Roman" w:hAnsi="Arial" w:cs="Arial"/>
                <w:noProof w:val="0"/>
                <w:kern w:val="0"/>
                <w:lang w:bidi="en-US"/>
                <w14:ligatures w14:val="none"/>
              </w:rPr>
            </w:pPr>
          </w:p>
        </w:tc>
      </w:tr>
      <w:tr w:rsidR="008A72EF" w:rsidRPr="008A72EF" w14:paraId="10D9180C" w14:textId="77777777" w:rsidTr="00FE1536">
        <w:tc>
          <w:tcPr>
            <w:tcW w:w="9572" w:type="dxa"/>
            <w:gridSpan w:val="2"/>
            <w:tcBorders>
              <w:top w:val="nil"/>
              <w:left w:val="nil"/>
              <w:bottom w:val="single" w:sz="2" w:space="0" w:color="auto"/>
              <w:right w:val="nil"/>
            </w:tcBorders>
          </w:tcPr>
          <w:tbl>
            <w:tblPr>
              <w:tblpPr w:leftFromText="180" w:rightFromText="180" w:vertAnchor="text" w:horzAnchor="margin" w:tblpY="-56"/>
              <w:tblW w:w="9450" w:type="dxa"/>
              <w:tblBorders>
                <w:top w:val="single" w:sz="2" w:space="0" w:color="auto"/>
              </w:tblBorders>
              <w:tblLook w:val="04A0" w:firstRow="1" w:lastRow="0" w:firstColumn="1" w:lastColumn="0" w:noHBand="0" w:noVBand="1"/>
            </w:tblPr>
            <w:tblGrid>
              <w:gridCol w:w="2070"/>
              <w:gridCol w:w="590"/>
              <w:gridCol w:w="2150"/>
              <w:gridCol w:w="4640"/>
            </w:tblGrid>
            <w:tr w:rsidR="008A72EF" w:rsidRPr="008A72EF" w14:paraId="6A695476" w14:textId="77777777" w:rsidTr="00FE1536">
              <w:trPr>
                <w:trHeight w:val="346"/>
              </w:trPr>
              <w:tc>
                <w:tcPr>
                  <w:tcW w:w="9450" w:type="dxa"/>
                  <w:gridSpan w:val="4"/>
                  <w:shd w:val="clear" w:color="auto" w:fill="FFFF99"/>
                </w:tcPr>
                <w:p w14:paraId="212A2F67" w14:textId="77777777" w:rsidR="008A72EF" w:rsidRPr="008A72EF" w:rsidRDefault="008A72EF" w:rsidP="00241CEF">
                  <w:pPr>
                    <w:spacing w:before="60" w:after="60" w:line="240" w:lineRule="auto"/>
                    <w:rPr>
                      <w:rFonts w:ascii="Arial" w:eastAsia="Times New Roman" w:hAnsi="Arial" w:cs="Arial"/>
                      <w:noProof w:val="0"/>
                      <w:kern w:val="0"/>
                      <w:lang w:bidi="en-US"/>
                      <w14:ligatures w14:val="none"/>
                    </w:rPr>
                  </w:pPr>
                  <w:r w:rsidRPr="008A72EF">
                    <w:rPr>
                      <w:rFonts w:ascii="Arial" w:eastAsia="Times New Roman" w:hAnsi="Arial" w:cs="Arial"/>
                      <w:b/>
                      <w:noProof w:val="0"/>
                      <w:kern w:val="0"/>
                      <w:shd w:val="clear" w:color="auto" w:fill="FFFF99"/>
                      <w:lang w:bidi="en-US"/>
                      <w14:ligatures w14:val="none"/>
                    </w:rPr>
                    <w:t>11: Toxicological information</w:t>
                  </w:r>
                </w:p>
              </w:tc>
            </w:tr>
            <w:tr w:rsidR="008A72EF" w:rsidRPr="008A72EF" w14:paraId="0CC09F6C" w14:textId="77777777" w:rsidTr="00FE1536">
              <w:trPr>
                <w:trHeight w:val="727"/>
              </w:trPr>
              <w:tc>
                <w:tcPr>
                  <w:tcW w:w="9450" w:type="dxa"/>
                  <w:gridSpan w:val="4"/>
                  <w:shd w:val="clear" w:color="auto" w:fill="FFFFFF"/>
                </w:tcPr>
                <w:p w14:paraId="65DA2F19" w14:textId="28D33DC7" w:rsidR="008A72EF" w:rsidRPr="008A72EF" w:rsidRDefault="008A72EF" w:rsidP="00241CEF">
                  <w:pPr>
                    <w:spacing w:line="276" w:lineRule="auto"/>
                    <w:rPr>
                      <w:rFonts w:ascii="Arial" w:eastAsia="Calibri" w:hAnsi="Arial" w:cs="Arial"/>
                      <w:noProof w:val="0"/>
                      <w:kern w:val="0"/>
                      <w14:ligatures w14:val="none"/>
                    </w:rPr>
                  </w:pPr>
                  <w:r w:rsidRPr="008A72EF">
                    <w:rPr>
                      <w:rFonts w:ascii="Arial" w:eastAsia="Times New Roman" w:hAnsi="Arial" w:cs="Arial"/>
                      <w:noProof w:val="0"/>
                      <w:kern w:val="0"/>
                      <w:lang w:bidi="en-US"/>
                      <w14:ligatures w14:val="none"/>
                    </w:rPr>
                    <w:t xml:space="preserve">Under normal conditions of use, hard metal articles do not present a human health hazard. However, hard metal </w:t>
                  </w:r>
                  <w:proofErr w:type="gramStart"/>
                  <w:r w:rsidRPr="008A72EF">
                    <w:rPr>
                      <w:rFonts w:ascii="Arial" w:eastAsia="Times New Roman" w:hAnsi="Arial" w:cs="Arial"/>
                      <w:noProof w:val="0"/>
                      <w:kern w:val="0"/>
                      <w:lang w:bidi="en-US"/>
                      <w14:ligatures w14:val="none"/>
                    </w:rPr>
                    <w:t>dusts</w:t>
                  </w:r>
                  <w:proofErr w:type="gramEnd"/>
                  <w:r w:rsidRPr="008A72EF">
                    <w:rPr>
                      <w:rFonts w:ascii="Arial" w:eastAsia="Times New Roman" w:hAnsi="Arial" w:cs="Arial"/>
                      <w:noProof w:val="0"/>
                      <w:kern w:val="0"/>
                      <w:lang w:bidi="en-US"/>
                      <w14:ligatures w14:val="none"/>
                    </w:rPr>
                    <w:t xml:space="preserve"> or fumes contain hazardous substances that may be inhaled or ingested or come </w:t>
                  </w:r>
                  <w:r w:rsidR="00241CEF">
                    <w:rPr>
                      <w:rFonts w:ascii="Arial" w:eastAsia="Times New Roman" w:hAnsi="Arial" w:cs="Arial"/>
                      <w:noProof w:val="0"/>
                      <w:kern w:val="0"/>
                      <w:lang w:bidi="en-US"/>
                      <w14:ligatures w14:val="none"/>
                    </w:rPr>
                    <w:t xml:space="preserve">   </w:t>
                  </w:r>
                  <w:r w:rsidRPr="008A72EF">
                    <w:rPr>
                      <w:rFonts w:ascii="Arial" w:eastAsia="Times New Roman" w:hAnsi="Arial" w:cs="Arial"/>
                      <w:noProof w:val="0"/>
                      <w:kern w:val="0"/>
                      <w:lang w:bidi="en-US"/>
                      <w14:ligatures w14:val="none"/>
                    </w:rPr>
                    <w:t xml:space="preserve">into contact with the skin or eyes.  </w:t>
                  </w:r>
                </w:p>
                <w:p w14:paraId="7E4DB210" w14:textId="77777777" w:rsidR="008A72EF" w:rsidRPr="008A72EF" w:rsidRDefault="008A72EF" w:rsidP="00241CEF">
                  <w:pPr>
                    <w:spacing w:line="276" w:lineRule="auto"/>
                    <w:rPr>
                      <w:rFonts w:ascii="Arial" w:eastAsia="Times New Roman" w:hAnsi="Arial" w:cs="Arial"/>
                      <w:noProof w:val="0"/>
                      <w:kern w:val="0"/>
                      <w:lang w:val="x-none" w:bidi="en-US"/>
                      <w14:ligatures w14:val="none"/>
                    </w:rPr>
                  </w:pPr>
                </w:p>
                <w:p w14:paraId="05B503CE" w14:textId="0AE44CB7" w:rsidR="008A72EF" w:rsidRPr="008A72EF" w:rsidRDefault="008A72EF" w:rsidP="00241CEF">
                  <w:pPr>
                    <w:spacing w:line="276" w:lineRule="auto"/>
                    <w:rPr>
                      <w:rFonts w:ascii="Arial" w:eastAsia="Times New Roman" w:hAnsi="Arial" w:cs="Arial"/>
                      <w:noProof w:val="0"/>
                      <w:kern w:val="0"/>
                      <w:lang w:bidi="en-US"/>
                      <w14:ligatures w14:val="none"/>
                    </w:rPr>
                  </w:pPr>
                  <w:r w:rsidRPr="008A72EF">
                    <w:rPr>
                      <w:rFonts w:ascii="Arial" w:eastAsia="Times New Roman" w:hAnsi="Arial" w:cs="Arial"/>
                      <w:b/>
                      <w:noProof w:val="0"/>
                      <w:kern w:val="0"/>
                      <w:lang w:bidi="en-US"/>
                      <w14:ligatures w14:val="none"/>
                    </w:rPr>
                    <w:t>Routes of Likely Exposure to Hard metal</w:t>
                  </w:r>
                  <w:r w:rsidRPr="008A72EF">
                    <w:rPr>
                      <w:rFonts w:ascii="Arial" w:eastAsia="Times New Roman" w:hAnsi="Arial" w:cs="Arial"/>
                      <w:noProof w:val="0"/>
                      <w:kern w:val="0"/>
                      <w:lang w:bidi="en-US"/>
                      <w14:ligatures w14:val="none"/>
                    </w:rPr>
                    <w:t xml:space="preserve">: The most relevant routes of potential exposure to </w:t>
                  </w:r>
                  <w:r w:rsidR="00241CEF">
                    <w:rPr>
                      <w:rFonts w:ascii="Arial" w:eastAsia="Times New Roman" w:hAnsi="Arial" w:cs="Arial"/>
                      <w:noProof w:val="0"/>
                      <w:kern w:val="0"/>
                      <w:lang w:bidi="en-US"/>
                      <w14:ligatures w14:val="none"/>
                    </w:rPr>
                    <w:t xml:space="preserve">    </w:t>
                  </w:r>
                  <w:r w:rsidRPr="008A72EF">
                    <w:rPr>
                      <w:rFonts w:ascii="Arial" w:eastAsia="Times New Roman" w:hAnsi="Arial" w:cs="Arial"/>
                      <w:noProof w:val="0"/>
                      <w:kern w:val="0"/>
                      <w:lang w:bidi="en-US"/>
                      <w14:ligatures w14:val="none"/>
                    </w:rPr>
                    <w:t>workers would be the dermal (skin) and inhalation routes.</w:t>
                  </w:r>
                </w:p>
                <w:p w14:paraId="0C5FB035" w14:textId="3BA6CE51" w:rsidR="008A72EF" w:rsidRPr="008A72EF" w:rsidRDefault="008A72EF" w:rsidP="00241CEF">
                  <w:pPr>
                    <w:spacing w:line="276" w:lineRule="auto"/>
                    <w:rPr>
                      <w:rFonts w:ascii="Arial" w:eastAsia="Times New Roman" w:hAnsi="Arial" w:cs="Arial"/>
                      <w:noProof w:val="0"/>
                      <w:kern w:val="0"/>
                      <w:lang w:val="x-none" w:bidi="en-US"/>
                      <w14:ligatures w14:val="none"/>
                    </w:rPr>
                  </w:pPr>
                  <w:r w:rsidRPr="008A72EF">
                    <w:rPr>
                      <w:rFonts w:ascii="Arial" w:eastAsia="Times New Roman" w:hAnsi="Arial" w:cs="Arial"/>
                      <w:b/>
                      <w:noProof w:val="0"/>
                      <w:kern w:val="0"/>
                      <w:lang w:bidi="en-US"/>
                      <w14:ligatures w14:val="none"/>
                    </w:rPr>
                    <w:t xml:space="preserve">Symptoms Related to </w:t>
                  </w:r>
                  <w:proofErr w:type="gramStart"/>
                  <w:r w:rsidRPr="008A72EF">
                    <w:rPr>
                      <w:rFonts w:ascii="Arial" w:eastAsia="Times New Roman" w:hAnsi="Arial" w:cs="Arial"/>
                      <w:b/>
                      <w:noProof w:val="0"/>
                      <w:kern w:val="0"/>
                      <w:lang w:bidi="en-US"/>
                      <w14:ligatures w14:val="none"/>
                    </w:rPr>
                    <w:t>the Physical</w:t>
                  </w:r>
                  <w:proofErr w:type="gramEnd"/>
                  <w:r w:rsidRPr="008A72EF">
                    <w:rPr>
                      <w:rFonts w:ascii="Arial" w:eastAsia="Times New Roman" w:hAnsi="Arial" w:cs="Arial"/>
                      <w:b/>
                      <w:noProof w:val="0"/>
                      <w:kern w:val="0"/>
                      <w:lang w:bidi="en-US"/>
                      <w14:ligatures w14:val="none"/>
                    </w:rPr>
                    <w:t>, Chemical and Toxicological Characteristics</w:t>
                  </w:r>
                  <w:r w:rsidRPr="008A72EF">
                    <w:rPr>
                      <w:rFonts w:ascii="Arial" w:eastAsia="Times New Roman" w:hAnsi="Arial" w:cs="Arial"/>
                      <w:noProof w:val="0"/>
                      <w:kern w:val="0"/>
                      <w:lang w:bidi="en-US"/>
                      <w14:ligatures w14:val="none"/>
                    </w:rPr>
                    <w:t xml:space="preserve">: In </w:t>
                  </w:r>
                  <w:proofErr w:type="gramStart"/>
                  <w:r w:rsidRPr="008A72EF">
                    <w:rPr>
                      <w:rFonts w:ascii="Arial" w:eastAsia="Times New Roman" w:hAnsi="Arial" w:cs="Arial"/>
                      <w:noProof w:val="0"/>
                      <w:kern w:val="0"/>
                      <w:lang w:bidi="en-US"/>
                      <w14:ligatures w14:val="none"/>
                    </w:rPr>
                    <w:t xml:space="preserve">general, </w:t>
                  </w:r>
                  <w:r w:rsidR="00241CEF">
                    <w:rPr>
                      <w:rFonts w:ascii="Arial" w:eastAsia="Times New Roman" w:hAnsi="Arial" w:cs="Arial"/>
                      <w:noProof w:val="0"/>
                      <w:kern w:val="0"/>
                      <w:lang w:bidi="en-US"/>
                      <w14:ligatures w14:val="none"/>
                    </w:rPr>
                    <w:t xml:space="preserve">  </w:t>
                  </w:r>
                  <w:proofErr w:type="gramEnd"/>
                  <w:r w:rsidR="00241CEF">
                    <w:rPr>
                      <w:rFonts w:ascii="Arial" w:eastAsia="Times New Roman" w:hAnsi="Arial" w:cs="Arial"/>
                      <w:noProof w:val="0"/>
                      <w:kern w:val="0"/>
                      <w:lang w:bidi="en-US"/>
                      <w14:ligatures w14:val="none"/>
                    </w:rPr>
                    <w:t xml:space="preserve">  </w:t>
                  </w:r>
                  <w:r w:rsidRPr="008A72EF">
                    <w:rPr>
                      <w:rFonts w:ascii="Arial" w:eastAsia="Times New Roman" w:hAnsi="Arial" w:cs="Arial"/>
                      <w:noProof w:val="0"/>
                      <w:kern w:val="0"/>
                      <w:lang w:bidi="en-US"/>
                      <w14:ligatures w14:val="none"/>
                    </w:rPr>
                    <w:t>hard metal dust may cause mechanical eye and skin irritation.  Inhalation of dust may cause mild respiratory tract irritation.</w:t>
                  </w:r>
                </w:p>
                <w:p w14:paraId="4DF7A7D6" w14:textId="5BB99A9F" w:rsidR="008A72EF" w:rsidRPr="008A72EF" w:rsidRDefault="008A72EF" w:rsidP="00241CEF">
                  <w:pPr>
                    <w:spacing w:line="276" w:lineRule="auto"/>
                    <w:rPr>
                      <w:rFonts w:ascii="Arial" w:eastAsia="Times New Roman" w:hAnsi="Arial" w:cs="Arial"/>
                      <w:noProof w:val="0"/>
                      <w:kern w:val="0"/>
                      <w:lang w:bidi="en-US"/>
                      <w14:ligatures w14:val="none"/>
                    </w:rPr>
                  </w:pPr>
                  <w:r w:rsidRPr="008A72EF">
                    <w:rPr>
                      <w:rFonts w:ascii="Arial" w:eastAsia="Times New Roman" w:hAnsi="Arial" w:cs="Arial"/>
                      <w:b/>
                      <w:noProof w:val="0"/>
                      <w:kern w:val="0"/>
                      <w:lang w:bidi="en-US"/>
                      <w14:ligatures w14:val="none"/>
                    </w:rPr>
                    <w:t xml:space="preserve">Cobalt </w:t>
                  </w:r>
                  <w:r w:rsidRPr="008A72EF">
                    <w:rPr>
                      <w:rFonts w:ascii="Symbol" w:eastAsia="Symbol" w:hAnsi="Symbol" w:cs="Symbol"/>
                      <w:b/>
                      <w:noProof w:val="0"/>
                      <w:kern w:val="0"/>
                      <w:lang w:bidi="en-US"/>
                      <w14:ligatures w14:val="none"/>
                    </w:rPr>
                    <w:t>¾</w:t>
                  </w:r>
                  <w:r w:rsidRPr="008A72EF">
                    <w:rPr>
                      <w:rFonts w:ascii="Arial" w:eastAsia="Times New Roman" w:hAnsi="Arial" w:cs="Arial"/>
                      <w:b/>
                      <w:noProof w:val="0"/>
                      <w:kern w:val="0"/>
                      <w:lang w:bidi="en-US"/>
                      <w14:ligatures w14:val="none"/>
                    </w:rPr>
                    <w:t>Tungsten Carbide</w:t>
                  </w:r>
                  <w:r w:rsidRPr="008A72EF">
                    <w:rPr>
                      <w:rFonts w:ascii="Arial" w:eastAsia="Times New Roman" w:hAnsi="Arial" w:cs="Arial"/>
                      <w:noProof w:val="0"/>
                      <w:kern w:val="0"/>
                      <w:lang w:bidi="en-US"/>
                      <w14:ligatures w14:val="none"/>
                    </w:rPr>
                    <w:t xml:space="preserve">: Cobalt metal with tungsten carbide was categorized by IARC as </w:t>
                  </w:r>
                  <w:r w:rsidR="00241CEF">
                    <w:rPr>
                      <w:rFonts w:ascii="Arial" w:eastAsia="Times New Roman" w:hAnsi="Arial" w:cs="Arial"/>
                      <w:noProof w:val="0"/>
                      <w:kern w:val="0"/>
                      <w:lang w:bidi="en-US"/>
                      <w14:ligatures w14:val="none"/>
                    </w:rPr>
                    <w:t xml:space="preserve">   </w:t>
                  </w:r>
                  <w:r w:rsidRPr="008A72EF">
                    <w:rPr>
                      <w:rFonts w:ascii="Arial" w:eastAsia="Times New Roman" w:hAnsi="Arial" w:cs="Arial"/>
                      <w:i/>
                      <w:noProof w:val="0"/>
                      <w:kern w:val="0"/>
                      <w:lang w:bidi="en-US"/>
                      <w14:ligatures w14:val="none"/>
                    </w:rPr>
                    <w:t>probably carcinogenic to humans</w:t>
                  </w:r>
                  <w:r w:rsidRPr="008A72EF">
                    <w:rPr>
                      <w:rFonts w:ascii="Arial" w:eastAsia="Times New Roman" w:hAnsi="Arial" w:cs="Arial"/>
                      <w:noProof w:val="0"/>
                      <w:kern w:val="0"/>
                      <w:lang w:bidi="en-US"/>
                      <w14:ligatures w14:val="none"/>
                    </w:rPr>
                    <w:t xml:space="preserve"> (Group 2A). The US NTP considers cobalt-tungsten carbide</w:t>
                  </w:r>
                  <w:proofErr w:type="gramStart"/>
                  <w:r w:rsidRPr="008A72EF">
                    <w:rPr>
                      <w:rFonts w:ascii="Arial" w:eastAsia="Times New Roman" w:hAnsi="Arial" w:cs="Arial"/>
                      <w:noProof w:val="0"/>
                      <w:kern w:val="0"/>
                      <w:lang w:bidi="en-US"/>
                      <w14:ligatures w14:val="none"/>
                    </w:rPr>
                    <w:t xml:space="preserve"> </w:t>
                  </w:r>
                  <w:r w:rsidR="00241CEF">
                    <w:rPr>
                      <w:rFonts w:ascii="Arial" w:eastAsia="Times New Roman" w:hAnsi="Arial" w:cs="Arial"/>
                      <w:noProof w:val="0"/>
                      <w:kern w:val="0"/>
                      <w:lang w:bidi="en-US"/>
                      <w14:ligatures w14:val="none"/>
                    </w:rPr>
                    <w:t xml:space="preserve">  </w:t>
                  </w:r>
                  <w:r w:rsidRPr="008A72EF">
                    <w:rPr>
                      <w:rFonts w:ascii="Arial" w:eastAsia="Times New Roman" w:hAnsi="Arial" w:cs="Arial"/>
                      <w:noProof w:val="0"/>
                      <w:kern w:val="0"/>
                      <w:lang w:bidi="en-US"/>
                      <w14:ligatures w14:val="none"/>
                    </w:rPr>
                    <w:t>(</w:t>
                  </w:r>
                  <w:proofErr w:type="gramEnd"/>
                  <w:r w:rsidRPr="008A72EF">
                    <w:rPr>
                      <w:rFonts w:ascii="Arial" w:eastAsia="Times New Roman" w:hAnsi="Arial" w:cs="Arial"/>
                      <w:noProof w:val="0"/>
                      <w:kern w:val="0"/>
                      <w:lang w:bidi="en-US"/>
                      <w14:ligatures w14:val="none"/>
                    </w:rPr>
                    <w:t xml:space="preserve">powders and hard metals) as </w:t>
                  </w:r>
                  <w:r w:rsidRPr="008A72EF">
                    <w:rPr>
                      <w:rFonts w:ascii="Arial" w:eastAsia="Times New Roman" w:hAnsi="Arial" w:cs="Arial"/>
                      <w:i/>
                      <w:noProof w:val="0"/>
                      <w:kern w:val="0"/>
                      <w:lang w:bidi="en-US"/>
                      <w14:ligatures w14:val="none"/>
                    </w:rPr>
                    <w:t>reasonably anticipated to be a human carcinogen</w:t>
                  </w:r>
                  <w:r w:rsidRPr="008A72EF">
                    <w:rPr>
                      <w:rFonts w:ascii="Arial" w:eastAsia="Times New Roman" w:hAnsi="Arial" w:cs="Arial"/>
                      <w:noProof w:val="0"/>
                      <w:kern w:val="0"/>
                      <w:lang w:bidi="en-US"/>
                      <w14:ligatures w14:val="none"/>
                    </w:rPr>
                    <w:t xml:space="preserve">. </w:t>
                  </w:r>
                </w:p>
                <w:p w14:paraId="30EE9AA1" w14:textId="6E8681F5" w:rsidR="008A72EF" w:rsidRPr="008A72EF" w:rsidRDefault="008A72EF" w:rsidP="00241CEF">
                  <w:pPr>
                    <w:spacing w:after="0" w:line="240" w:lineRule="auto"/>
                    <w:rPr>
                      <w:rFonts w:ascii="Arial" w:eastAsia="Times New Roman" w:hAnsi="Arial" w:cs="Arial"/>
                      <w:b/>
                      <w:noProof w:val="0"/>
                      <w:kern w:val="0"/>
                      <w:lang w:bidi="en-US"/>
                      <w14:ligatures w14:val="none"/>
                    </w:rPr>
                  </w:pPr>
                  <w:r w:rsidRPr="008A72EF">
                    <w:rPr>
                      <w:rFonts w:ascii="Arial" w:eastAsia="Times New Roman" w:hAnsi="Arial" w:cs="Arial"/>
                      <w:bCs/>
                      <w:noProof w:val="0"/>
                      <w:kern w:val="0"/>
                      <w:lang w:bidi="en-US"/>
                      <w14:ligatures w14:val="none"/>
                    </w:rPr>
                    <w:t>STOT- Repeated Exposure:</w:t>
                  </w:r>
                  <w:r w:rsidRPr="008A72EF">
                    <w:rPr>
                      <w:rFonts w:ascii="Arial" w:eastAsia="Calibri" w:hAnsi="Arial" w:cs="Arial"/>
                      <w:noProof w:val="0"/>
                      <w:kern w:val="0"/>
                      <w14:ligatures w14:val="none"/>
                    </w:rPr>
                    <w:t xml:space="preserve"> </w:t>
                  </w:r>
                  <w:r w:rsidRPr="008A72EF">
                    <w:rPr>
                      <w:rFonts w:ascii="Arial" w:eastAsia="Times New Roman" w:hAnsi="Arial" w:cs="Arial"/>
                      <w:noProof w:val="0"/>
                      <w:kern w:val="0"/>
                      <w:lang w:bidi="en-US"/>
                      <w14:ligatures w14:val="none"/>
                    </w:rPr>
                    <w:t xml:space="preserve">Chronic inhalation </w:t>
                  </w:r>
                  <w:r w:rsidRPr="008A72EF">
                    <w:rPr>
                      <w:rFonts w:ascii="Arial" w:eastAsia="Calibri" w:hAnsi="Arial" w:cs="Arial"/>
                      <w:noProof w:val="0"/>
                      <w:color w:val="000000"/>
                      <w:kern w:val="0"/>
                      <w14:ligatures w14:val="none"/>
                    </w:rPr>
                    <w:t xml:space="preserve">has the potential for causing transient or permanent respiratory disease, including occupational asthma and interstitial fibrosis. It is reported that cobalt </w:t>
                  </w:r>
                  <w:r w:rsidR="00241CEF">
                    <w:rPr>
                      <w:rFonts w:ascii="Arial" w:eastAsia="Calibri" w:hAnsi="Arial" w:cs="Arial"/>
                      <w:noProof w:val="0"/>
                      <w:color w:val="000000"/>
                      <w:kern w:val="0"/>
                      <w14:ligatures w14:val="none"/>
                    </w:rPr>
                    <w:t xml:space="preserve">   </w:t>
                  </w:r>
                  <w:r w:rsidRPr="008A72EF">
                    <w:rPr>
                      <w:rFonts w:ascii="Arial" w:eastAsia="Calibri" w:hAnsi="Arial" w:cs="Arial"/>
                      <w:noProof w:val="0"/>
                      <w:color w:val="000000"/>
                      <w:kern w:val="0"/>
                      <w14:ligatures w14:val="none"/>
                    </w:rPr>
                    <w:t xml:space="preserve">dust is the most probable cause of such respiratory diseases. Symptoms include productive cough, wheezing, shortness of breath, chest tightness and weight loss. Interstitial fibrosis (lung </w:t>
                  </w:r>
                  <w:proofErr w:type="gramStart"/>
                  <w:r w:rsidRPr="008A72EF">
                    <w:rPr>
                      <w:rFonts w:ascii="Arial" w:eastAsia="Calibri" w:hAnsi="Arial" w:cs="Arial"/>
                      <w:noProof w:val="0"/>
                      <w:color w:val="000000"/>
                      <w:kern w:val="0"/>
                      <w14:ligatures w14:val="none"/>
                    </w:rPr>
                    <w:t xml:space="preserve">scarring) </w:t>
                  </w:r>
                  <w:r w:rsidR="00241CEF">
                    <w:rPr>
                      <w:rFonts w:ascii="Arial" w:eastAsia="Calibri" w:hAnsi="Arial" w:cs="Arial"/>
                      <w:noProof w:val="0"/>
                      <w:color w:val="000000"/>
                      <w:kern w:val="0"/>
                      <w14:ligatures w14:val="none"/>
                    </w:rPr>
                    <w:t xml:space="preserve">  </w:t>
                  </w:r>
                  <w:proofErr w:type="gramEnd"/>
                  <w:r w:rsidR="00241CEF">
                    <w:rPr>
                      <w:rFonts w:ascii="Arial" w:eastAsia="Calibri" w:hAnsi="Arial" w:cs="Arial"/>
                      <w:noProof w:val="0"/>
                      <w:color w:val="000000"/>
                      <w:kern w:val="0"/>
                      <w14:ligatures w14:val="none"/>
                    </w:rPr>
                    <w:t xml:space="preserve"> </w:t>
                  </w:r>
                  <w:r w:rsidRPr="008A72EF">
                    <w:rPr>
                      <w:rFonts w:ascii="Arial" w:eastAsia="Calibri" w:hAnsi="Arial" w:cs="Arial"/>
                      <w:noProof w:val="0"/>
                      <w:color w:val="000000"/>
                      <w:kern w:val="0"/>
                      <w14:ligatures w14:val="none"/>
                    </w:rPr>
                    <w:t>could lead to permanent disability. Certain pulmonary conditions may be aggravated by exposure.</w:t>
                  </w:r>
                </w:p>
                <w:p w14:paraId="4CAEDCD1" w14:textId="44771558" w:rsidR="008A72EF" w:rsidRPr="008A72EF" w:rsidRDefault="008A72EF" w:rsidP="00241CEF">
                  <w:pPr>
                    <w:spacing w:line="276" w:lineRule="auto"/>
                    <w:rPr>
                      <w:rFonts w:ascii="Calibri" w:eastAsia="Times New Roman" w:hAnsi="Calibri" w:cs="Times New Roman"/>
                      <w:noProof w:val="0"/>
                      <w:kern w:val="0"/>
                      <w:sz w:val="22"/>
                      <w:szCs w:val="22"/>
                      <w:lang w:bidi="en-US"/>
                      <w14:ligatures w14:val="none"/>
                    </w:rPr>
                  </w:pPr>
                  <w:r w:rsidRPr="008A72EF">
                    <w:rPr>
                      <w:rFonts w:ascii="Arial" w:eastAsia="Times New Roman" w:hAnsi="Arial" w:cs="Arial"/>
                      <w:b/>
                      <w:noProof w:val="0"/>
                      <w:kern w:val="0"/>
                      <w:lang w:bidi="en-US"/>
                      <w14:ligatures w14:val="none"/>
                    </w:rPr>
                    <w:t>Tungsten Carbide</w:t>
                  </w:r>
                  <w:r w:rsidRPr="008A72EF">
                    <w:rPr>
                      <w:rFonts w:ascii="Arial" w:eastAsia="Times New Roman" w:hAnsi="Arial" w:cs="Arial"/>
                      <w:noProof w:val="0"/>
                      <w:kern w:val="0"/>
                      <w:lang w:bidi="en-US"/>
                      <w14:ligatures w14:val="none"/>
                    </w:rPr>
                    <w:t xml:space="preserve">:   Dust may cause mechanical irritation to the eyes, skin, and respiratory tract. </w:t>
                  </w:r>
                  <w:r w:rsidR="00241CEF">
                    <w:rPr>
                      <w:rFonts w:ascii="Arial" w:eastAsia="Times New Roman" w:hAnsi="Arial" w:cs="Arial"/>
                      <w:noProof w:val="0"/>
                      <w:kern w:val="0"/>
                      <w:lang w:bidi="en-US"/>
                      <w14:ligatures w14:val="none"/>
                    </w:rPr>
                    <w:t xml:space="preserve">   </w:t>
                  </w:r>
                  <w:r w:rsidRPr="008A72EF">
                    <w:rPr>
                      <w:rFonts w:ascii="Arial" w:eastAsia="Times New Roman" w:hAnsi="Arial" w:cs="Arial"/>
                      <w:noProof w:val="0"/>
                      <w:kern w:val="0"/>
                      <w:lang w:bidi="en-US"/>
                      <w14:ligatures w14:val="none"/>
                    </w:rPr>
                    <w:t xml:space="preserve">One source with additional information is: </w:t>
                  </w:r>
                  <w:hyperlink r:id="rId16" w:history="1">
                    <w:r w:rsidRPr="008A72EF">
                      <w:rPr>
                        <w:rFonts w:ascii="Calibri" w:eastAsia="Times New Roman" w:hAnsi="Calibri" w:cs="Times New Roman"/>
                        <w:noProof w:val="0"/>
                        <w:color w:val="0000FF"/>
                        <w:kern w:val="0"/>
                        <w:sz w:val="22"/>
                        <w:szCs w:val="22"/>
                        <w:u w:val="single"/>
                        <w:lang w:bidi="en-US"/>
                        <w14:ligatures w14:val="none"/>
                      </w:rPr>
                      <w:t>https://wwwn.cdc.gov/TSP/PHS/PHS.aspx?phsid=804&amp;toxid=157</w:t>
                    </w:r>
                  </w:hyperlink>
                </w:p>
                <w:p w14:paraId="6B5A1EF5" w14:textId="4520EE33" w:rsidR="008A72EF" w:rsidRPr="008A72EF" w:rsidRDefault="008A72EF" w:rsidP="00241CEF">
                  <w:pPr>
                    <w:spacing w:line="276" w:lineRule="auto"/>
                    <w:rPr>
                      <w:rFonts w:ascii="Arial" w:eastAsia="Times New Roman" w:hAnsi="Arial" w:cs="Arial"/>
                      <w:noProof w:val="0"/>
                      <w:kern w:val="0"/>
                      <w:lang w:bidi="en-US"/>
                      <w14:ligatures w14:val="none"/>
                    </w:rPr>
                  </w:pPr>
                  <w:r w:rsidRPr="008A72EF">
                    <w:rPr>
                      <w:rFonts w:ascii="Arial" w:eastAsia="Times New Roman" w:hAnsi="Arial" w:cs="Arial"/>
                      <w:b/>
                      <w:noProof w:val="0"/>
                      <w:kern w:val="0"/>
                      <w:lang w:bidi="en-US"/>
                      <w14:ligatures w14:val="none"/>
                    </w:rPr>
                    <w:t>Cobalt</w:t>
                  </w:r>
                  <w:r w:rsidRPr="008A72EF">
                    <w:rPr>
                      <w:rFonts w:ascii="Arial" w:eastAsia="Times New Roman" w:hAnsi="Arial" w:cs="Arial"/>
                      <w:noProof w:val="0"/>
                      <w:kern w:val="0"/>
                      <w:lang w:bidi="en-US"/>
                      <w14:ligatures w14:val="none"/>
                    </w:rPr>
                    <w:t xml:space="preserve">: Cobalt is classified as May cause cancer. The IARC lists cobalt metal with tungsten carbide as Category 2A – probably carcinogenic to humans.  Cobalt fumes or </w:t>
                  </w:r>
                  <w:proofErr w:type="gramStart"/>
                  <w:r w:rsidRPr="008A72EF">
                    <w:rPr>
                      <w:rFonts w:ascii="Arial" w:eastAsia="Times New Roman" w:hAnsi="Arial" w:cs="Arial"/>
                      <w:noProof w:val="0"/>
                      <w:kern w:val="0"/>
                      <w:lang w:bidi="en-US"/>
                      <w14:ligatures w14:val="none"/>
                    </w:rPr>
                    <w:t>dusts</w:t>
                  </w:r>
                  <w:proofErr w:type="gramEnd"/>
                  <w:r w:rsidRPr="008A72EF">
                    <w:rPr>
                      <w:rFonts w:ascii="Arial" w:eastAsia="Times New Roman" w:hAnsi="Arial" w:cs="Arial"/>
                      <w:noProof w:val="0"/>
                      <w:kern w:val="0"/>
                      <w:lang w:bidi="en-US"/>
                      <w14:ligatures w14:val="none"/>
                    </w:rPr>
                    <w:t xml:space="preserve"> may cause pulmonary, skin or eye irritation.  Cobalt is a sensitizing agent for the skin and respiratory system. Cobalt is classified </w:t>
                  </w:r>
                  <w:r w:rsidR="00241CEF">
                    <w:rPr>
                      <w:rFonts w:ascii="Arial" w:eastAsia="Times New Roman" w:hAnsi="Arial" w:cs="Arial"/>
                      <w:noProof w:val="0"/>
                      <w:kern w:val="0"/>
                      <w:lang w:bidi="en-US"/>
                      <w14:ligatures w14:val="none"/>
                    </w:rPr>
                    <w:t xml:space="preserve">       </w:t>
                  </w:r>
                  <w:r w:rsidRPr="008A72EF">
                    <w:rPr>
                      <w:rFonts w:ascii="Arial" w:eastAsia="Times New Roman" w:hAnsi="Arial" w:cs="Arial"/>
                      <w:noProof w:val="0"/>
                      <w:kern w:val="0"/>
                      <w:lang w:bidi="en-US"/>
                      <w14:ligatures w14:val="none"/>
                    </w:rPr>
                    <w:t xml:space="preserve">as fatal if inhaled, and harmful if swallowed. Cobalt is classified as Suspected of causing genetic defects. Cobalt is classified as May damage fertility and </w:t>
                  </w:r>
                  <w:proofErr w:type="gramStart"/>
                  <w:r w:rsidRPr="008A72EF">
                    <w:rPr>
                      <w:rFonts w:ascii="Arial" w:eastAsia="Times New Roman" w:hAnsi="Arial" w:cs="Arial"/>
                      <w:noProof w:val="0"/>
                      <w:kern w:val="0"/>
                      <w:lang w:bidi="en-US"/>
                      <w14:ligatures w14:val="none"/>
                    </w:rPr>
                    <w:t>suspected</w:t>
                  </w:r>
                  <w:proofErr w:type="gramEnd"/>
                  <w:r w:rsidRPr="008A72EF">
                    <w:rPr>
                      <w:rFonts w:ascii="Arial" w:eastAsia="Times New Roman" w:hAnsi="Arial" w:cs="Arial"/>
                      <w:noProof w:val="0"/>
                      <w:kern w:val="0"/>
                      <w:lang w:bidi="en-US"/>
                      <w14:ligatures w14:val="none"/>
                    </w:rPr>
                    <w:t xml:space="preserve"> of damaging the unborn child. </w:t>
                  </w:r>
                  <w:r w:rsidR="00241CEF">
                    <w:rPr>
                      <w:rFonts w:ascii="Arial" w:eastAsia="Times New Roman" w:hAnsi="Arial" w:cs="Arial"/>
                      <w:noProof w:val="0"/>
                      <w:kern w:val="0"/>
                      <w:lang w:bidi="en-US"/>
                      <w14:ligatures w14:val="none"/>
                    </w:rPr>
                    <w:t xml:space="preserve">  </w:t>
                  </w:r>
                  <w:r w:rsidRPr="008A72EF">
                    <w:rPr>
                      <w:rFonts w:ascii="Arial" w:eastAsia="Times New Roman" w:hAnsi="Arial" w:cs="Arial"/>
                      <w:noProof w:val="0"/>
                      <w:kern w:val="0"/>
                      <w:lang w:bidi="en-US"/>
                      <w14:ligatures w14:val="none"/>
                    </w:rPr>
                    <w:t xml:space="preserve">There are reports that chronic exposure could affect the heart, pancreas, thyroid gland, or bone </w:t>
                  </w:r>
                  <w:r w:rsidR="00241CEF">
                    <w:rPr>
                      <w:rFonts w:ascii="Arial" w:eastAsia="Times New Roman" w:hAnsi="Arial" w:cs="Arial"/>
                      <w:noProof w:val="0"/>
                      <w:kern w:val="0"/>
                      <w:lang w:bidi="en-US"/>
                      <w14:ligatures w14:val="none"/>
                    </w:rPr>
                    <w:t xml:space="preserve">  </w:t>
                  </w:r>
                  <w:r w:rsidRPr="008A72EF">
                    <w:rPr>
                      <w:rFonts w:ascii="Arial" w:eastAsia="Times New Roman" w:hAnsi="Arial" w:cs="Arial"/>
                      <w:noProof w:val="0"/>
                      <w:kern w:val="0"/>
                      <w:lang w:bidi="en-US"/>
                      <w14:ligatures w14:val="none"/>
                    </w:rPr>
                    <w:t xml:space="preserve">marrow. One source with additional information regarding the hazards associated with cobalt metal powder is: </w:t>
                  </w:r>
                  <w:hyperlink r:id="rId17" w:history="1">
                    <w:r w:rsidRPr="008A72EF">
                      <w:rPr>
                        <w:rFonts w:ascii="Calibri" w:eastAsia="Times New Roman" w:hAnsi="Calibri" w:cs="Calibri"/>
                        <w:noProof w:val="0"/>
                        <w:color w:val="0000FF"/>
                        <w:kern w:val="0"/>
                        <w:sz w:val="22"/>
                        <w:szCs w:val="22"/>
                        <w:u w:val="single"/>
                        <w:lang w:bidi="en-US"/>
                        <w14:ligatures w14:val="none"/>
                      </w:rPr>
                      <w:t>https://wwwn.cdc.gov/TSP/PHS/PHS.aspx?phsid=371&amp;toxid=64</w:t>
                    </w:r>
                  </w:hyperlink>
                  <w:r w:rsidRPr="008A72EF">
                    <w:rPr>
                      <w:rFonts w:ascii="Calibri" w:eastAsia="Times New Roman" w:hAnsi="Calibri" w:cs="Calibri"/>
                      <w:noProof w:val="0"/>
                      <w:kern w:val="0"/>
                      <w:sz w:val="22"/>
                      <w:szCs w:val="22"/>
                      <w:lang w:bidi="en-US"/>
                      <w14:ligatures w14:val="none"/>
                    </w:rPr>
                    <w:t xml:space="preserve"> </w:t>
                  </w:r>
                </w:p>
                <w:p w14:paraId="7B627F75" w14:textId="77777777" w:rsidR="008A72EF" w:rsidRPr="008A72EF" w:rsidRDefault="008A72EF" w:rsidP="00241CEF">
                  <w:pPr>
                    <w:spacing w:line="276" w:lineRule="auto"/>
                    <w:rPr>
                      <w:rFonts w:ascii="Arial" w:eastAsia="Times New Roman" w:hAnsi="Arial" w:cs="Arial"/>
                      <w:noProof w:val="0"/>
                      <w:kern w:val="0"/>
                      <w:lang w:bidi="en-US"/>
                      <w14:ligatures w14:val="none"/>
                    </w:rPr>
                  </w:pPr>
                </w:p>
              </w:tc>
            </w:tr>
            <w:tr w:rsidR="008A72EF" w:rsidRPr="008A72EF" w14:paraId="17D208CB" w14:textId="77777777" w:rsidTr="00FE1536">
              <w:tc>
                <w:tcPr>
                  <w:tcW w:w="9450" w:type="dxa"/>
                  <w:gridSpan w:val="4"/>
                  <w:shd w:val="clear" w:color="auto" w:fill="FFFF99"/>
                </w:tcPr>
                <w:p w14:paraId="54B0A5B6" w14:textId="77777777" w:rsidR="008A72EF" w:rsidRPr="008A72EF" w:rsidRDefault="008A72EF" w:rsidP="00241CEF">
                  <w:pPr>
                    <w:spacing w:before="60" w:after="60" w:line="240" w:lineRule="auto"/>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12: Ecological information</w:t>
                  </w:r>
                </w:p>
              </w:tc>
            </w:tr>
            <w:tr w:rsidR="008A72EF" w:rsidRPr="008A72EF" w14:paraId="1C18A828" w14:textId="77777777" w:rsidTr="00FE1536">
              <w:trPr>
                <w:trHeight w:val="400"/>
              </w:trPr>
              <w:tc>
                <w:tcPr>
                  <w:tcW w:w="9450" w:type="dxa"/>
                  <w:gridSpan w:val="4"/>
                  <w:shd w:val="clear" w:color="auto" w:fill="FFFFFF"/>
                </w:tcPr>
                <w:p w14:paraId="6FA806C5" w14:textId="05F8FAD5" w:rsidR="008A72EF" w:rsidRPr="008A72EF" w:rsidRDefault="00241CEF" w:rsidP="00241CEF">
                  <w:pPr>
                    <w:spacing w:line="276"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Hard metal</w:t>
                  </w:r>
                  <w:r w:rsidR="008A72EF" w:rsidRPr="008A72EF">
                    <w:rPr>
                      <w:rFonts w:ascii="Arial" w:eastAsia="Times New Roman" w:hAnsi="Arial" w:cs="Arial"/>
                      <w:noProof w:val="0"/>
                      <w:kern w:val="0"/>
                      <w:lang w:bidi="en-US"/>
                      <w14:ligatures w14:val="none"/>
                    </w:rPr>
                    <w:t xml:space="preserve"> articles as provided do not present an environmental hazard.  </w:t>
                  </w:r>
                </w:p>
              </w:tc>
            </w:tr>
            <w:tr w:rsidR="008A72EF" w:rsidRPr="008A72EF" w14:paraId="564B067F" w14:textId="77777777" w:rsidTr="00FE1536">
              <w:tc>
                <w:tcPr>
                  <w:tcW w:w="9450" w:type="dxa"/>
                  <w:gridSpan w:val="4"/>
                  <w:shd w:val="clear" w:color="auto" w:fill="FFFF99"/>
                </w:tcPr>
                <w:p w14:paraId="78F7D248" w14:textId="77777777" w:rsidR="008A72EF" w:rsidRPr="008A72EF" w:rsidRDefault="008A72EF" w:rsidP="00241CEF">
                  <w:pPr>
                    <w:spacing w:after="0" w:line="240" w:lineRule="auto"/>
                    <w:ind w:left="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12.1: Persistence and degradability</w:t>
                  </w:r>
                </w:p>
              </w:tc>
            </w:tr>
            <w:tr w:rsidR="008A72EF" w:rsidRPr="008A72EF" w14:paraId="5096AF14" w14:textId="77777777" w:rsidTr="00FE1536">
              <w:tc>
                <w:tcPr>
                  <w:tcW w:w="9450" w:type="dxa"/>
                  <w:gridSpan w:val="4"/>
                  <w:shd w:val="clear" w:color="auto" w:fill="FFFFFF"/>
                </w:tcPr>
                <w:p w14:paraId="1745172C"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Not applicable. </w:t>
                  </w:r>
                </w:p>
              </w:tc>
            </w:tr>
            <w:tr w:rsidR="008A72EF" w:rsidRPr="008A72EF" w14:paraId="1C4C6E79" w14:textId="77777777" w:rsidTr="00FE1536">
              <w:tc>
                <w:tcPr>
                  <w:tcW w:w="2070" w:type="dxa"/>
                  <w:shd w:val="clear" w:color="auto" w:fill="FFFFFF"/>
                </w:tcPr>
                <w:p w14:paraId="3FC75FAB"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p>
              </w:tc>
              <w:tc>
                <w:tcPr>
                  <w:tcW w:w="2740" w:type="dxa"/>
                  <w:gridSpan w:val="2"/>
                  <w:shd w:val="clear" w:color="auto" w:fill="FFFFFF"/>
                </w:tcPr>
                <w:p w14:paraId="5EADEEF2"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p>
              </w:tc>
              <w:tc>
                <w:tcPr>
                  <w:tcW w:w="4640" w:type="dxa"/>
                  <w:shd w:val="clear" w:color="auto" w:fill="FFFFFF"/>
                </w:tcPr>
                <w:p w14:paraId="51B4B339"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p>
              </w:tc>
            </w:tr>
            <w:tr w:rsidR="008A72EF" w:rsidRPr="008A72EF" w14:paraId="3F697B88" w14:textId="77777777" w:rsidTr="00FE1536">
              <w:tc>
                <w:tcPr>
                  <w:tcW w:w="9450" w:type="dxa"/>
                  <w:gridSpan w:val="4"/>
                  <w:shd w:val="clear" w:color="auto" w:fill="FFFF99"/>
                </w:tcPr>
                <w:p w14:paraId="3B36C67D" w14:textId="7EE53D07" w:rsidR="008A72EF" w:rsidRPr="008A72EF" w:rsidRDefault="008A72EF" w:rsidP="00241CEF">
                  <w:pPr>
                    <w:spacing w:after="0" w:line="240" w:lineRule="auto"/>
                    <w:ind w:left="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lastRenderedPageBreak/>
                    <w:t xml:space="preserve">12.2: </w:t>
                  </w:r>
                  <w:r w:rsidR="00241CEF" w:rsidRPr="008A72EF">
                    <w:rPr>
                      <w:rFonts w:ascii="Arial" w:eastAsia="Times New Roman" w:hAnsi="Arial" w:cs="Arial"/>
                      <w:b/>
                      <w:noProof w:val="0"/>
                      <w:kern w:val="0"/>
                      <w:lang w:bidi="en-US"/>
                      <w14:ligatures w14:val="none"/>
                    </w:rPr>
                    <w:t>Bio accumulative</w:t>
                  </w:r>
                  <w:r w:rsidRPr="008A72EF">
                    <w:rPr>
                      <w:rFonts w:ascii="Arial" w:eastAsia="Times New Roman" w:hAnsi="Arial" w:cs="Arial"/>
                      <w:b/>
                      <w:noProof w:val="0"/>
                      <w:kern w:val="0"/>
                      <w:lang w:bidi="en-US"/>
                      <w14:ligatures w14:val="none"/>
                    </w:rPr>
                    <w:t xml:space="preserve"> potential</w:t>
                  </w:r>
                </w:p>
              </w:tc>
            </w:tr>
            <w:tr w:rsidR="008A72EF" w:rsidRPr="008A72EF" w14:paraId="5BD286F7" w14:textId="77777777" w:rsidTr="00FE1536">
              <w:tc>
                <w:tcPr>
                  <w:tcW w:w="9450" w:type="dxa"/>
                  <w:gridSpan w:val="4"/>
                  <w:shd w:val="clear" w:color="auto" w:fill="FFFFFF"/>
                </w:tcPr>
                <w:p w14:paraId="4CB4ED3E"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Not applicable.</w:t>
                  </w:r>
                </w:p>
                <w:p w14:paraId="53FE3F62" w14:textId="77777777" w:rsidR="008A72EF" w:rsidRPr="008A72EF" w:rsidRDefault="008A72EF" w:rsidP="00241CEF">
                  <w:pPr>
                    <w:spacing w:after="0" w:line="240" w:lineRule="auto"/>
                    <w:outlineLvl w:val="0"/>
                    <w:rPr>
                      <w:rFonts w:ascii="Arial" w:eastAsia="Times New Roman" w:hAnsi="Arial" w:cs="Arial"/>
                      <w:b/>
                      <w:noProof w:val="0"/>
                      <w:kern w:val="0"/>
                      <w:u w:val="single" w:color="000000"/>
                      <w:lang w:bidi="en-US"/>
                      <w14:ligatures w14:val="none"/>
                    </w:rPr>
                  </w:pPr>
                </w:p>
              </w:tc>
            </w:tr>
            <w:tr w:rsidR="008A72EF" w:rsidRPr="008A72EF" w14:paraId="62C88BE4" w14:textId="77777777" w:rsidTr="00FE1536">
              <w:tc>
                <w:tcPr>
                  <w:tcW w:w="9450" w:type="dxa"/>
                  <w:gridSpan w:val="4"/>
                  <w:shd w:val="clear" w:color="auto" w:fill="FFFF99"/>
                </w:tcPr>
                <w:p w14:paraId="36908EF1" w14:textId="77777777" w:rsidR="008A72EF" w:rsidRPr="008A72EF" w:rsidRDefault="008A72EF" w:rsidP="00241CEF">
                  <w:pPr>
                    <w:spacing w:after="0" w:line="240" w:lineRule="auto"/>
                    <w:ind w:left="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12.3: Mobility in soil</w:t>
                  </w:r>
                </w:p>
              </w:tc>
            </w:tr>
            <w:tr w:rsidR="008A72EF" w:rsidRPr="008A72EF" w14:paraId="49CA1E93" w14:textId="77777777" w:rsidTr="00FE1536">
              <w:tc>
                <w:tcPr>
                  <w:tcW w:w="9450" w:type="dxa"/>
                  <w:gridSpan w:val="4"/>
                  <w:shd w:val="clear" w:color="auto" w:fill="FFFFFF"/>
                </w:tcPr>
                <w:p w14:paraId="42AB8996"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Not applicable.</w:t>
                  </w:r>
                </w:p>
              </w:tc>
            </w:tr>
            <w:tr w:rsidR="008A72EF" w:rsidRPr="008A72EF" w14:paraId="6ED71074" w14:textId="77777777" w:rsidTr="00FE1536">
              <w:tc>
                <w:tcPr>
                  <w:tcW w:w="2660" w:type="dxa"/>
                  <w:gridSpan w:val="2"/>
                  <w:shd w:val="clear" w:color="auto" w:fill="FFFFFF"/>
                </w:tcPr>
                <w:p w14:paraId="6A03DA7F" w14:textId="77777777" w:rsidR="008A72EF" w:rsidRPr="008A72EF" w:rsidRDefault="008A72EF" w:rsidP="00241CEF">
                  <w:pPr>
                    <w:spacing w:after="0" w:line="240" w:lineRule="auto"/>
                    <w:ind w:left="360" w:hanging="360"/>
                    <w:rPr>
                      <w:rFonts w:ascii="Arial" w:eastAsia="Times New Roman" w:hAnsi="Arial" w:cs="Arial"/>
                      <w:noProof w:val="0"/>
                      <w:kern w:val="0"/>
                      <w:highlight w:val="blue"/>
                      <w:lang w:bidi="en-US"/>
                      <w14:ligatures w14:val="none"/>
                    </w:rPr>
                  </w:pPr>
                </w:p>
              </w:tc>
              <w:tc>
                <w:tcPr>
                  <w:tcW w:w="6790" w:type="dxa"/>
                  <w:gridSpan w:val="2"/>
                  <w:shd w:val="clear" w:color="auto" w:fill="FFFFFF"/>
                </w:tcPr>
                <w:p w14:paraId="30E225F6" w14:textId="77777777" w:rsidR="008A72EF" w:rsidRPr="008A72EF" w:rsidRDefault="008A72EF" w:rsidP="00241CEF">
                  <w:pPr>
                    <w:spacing w:after="0" w:line="240" w:lineRule="auto"/>
                    <w:ind w:left="360" w:hanging="360"/>
                    <w:rPr>
                      <w:rFonts w:ascii="Arial" w:eastAsia="Times New Roman" w:hAnsi="Arial" w:cs="Arial"/>
                      <w:noProof w:val="0"/>
                      <w:kern w:val="0"/>
                      <w:highlight w:val="blue"/>
                      <w:lang w:bidi="en-US"/>
                      <w14:ligatures w14:val="none"/>
                    </w:rPr>
                  </w:pPr>
                </w:p>
              </w:tc>
            </w:tr>
            <w:tr w:rsidR="008A72EF" w:rsidRPr="008A72EF" w14:paraId="30CC2039" w14:textId="77777777" w:rsidTr="00FE1536">
              <w:tc>
                <w:tcPr>
                  <w:tcW w:w="9450" w:type="dxa"/>
                  <w:gridSpan w:val="4"/>
                  <w:shd w:val="clear" w:color="auto" w:fill="FFFF99"/>
                </w:tcPr>
                <w:p w14:paraId="4B9F13EC" w14:textId="77777777" w:rsidR="008A72EF" w:rsidRPr="008A72EF" w:rsidRDefault="008A72EF" w:rsidP="00241CEF">
                  <w:pPr>
                    <w:spacing w:after="0" w:line="240" w:lineRule="auto"/>
                    <w:ind w:left="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 xml:space="preserve">12.4: Results of PBT and </w:t>
                  </w:r>
                  <w:proofErr w:type="spellStart"/>
                  <w:r w:rsidRPr="008A72EF">
                    <w:rPr>
                      <w:rFonts w:ascii="Arial" w:eastAsia="Times New Roman" w:hAnsi="Arial" w:cs="Arial"/>
                      <w:b/>
                      <w:noProof w:val="0"/>
                      <w:kern w:val="0"/>
                      <w:lang w:bidi="en-US"/>
                      <w14:ligatures w14:val="none"/>
                    </w:rPr>
                    <w:t>vPvB</w:t>
                  </w:r>
                  <w:proofErr w:type="spellEnd"/>
                  <w:r w:rsidRPr="008A72EF">
                    <w:rPr>
                      <w:rFonts w:ascii="Arial" w:eastAsia="Times New Roman" w:hAnsi="Arial" w:cs="Arial"/>
                      <w:b/>
                      <w:noProof w:val="0"/>
                      <w:kern w:val="0"/>
                      <w:lang w:bidi="en-US"/>
                      <w14:ligatures w14:val="none"/>
                    </w:rPr>
                    <w:t xml:space="preserve"> assessment</w:t>
                  </w:r>
                </w:p>
              </w:tc>
            </w:tr>
            <w:tr w:rsidR="008A72EF" w:rsidRPr="008A72EF" w14:paraId="01652EE4" w14:textId="77777777" w:rsidTr="00FE1536">
              <w:tc>
                <w:tcPr>
                  <w:tcW w:w="9450" w:type="dxa"/>
                  <w:gridSpan w:val="4"/>
                  <w:shd w:val="clear" w:color="auto" w:fill="FFFFFF"/>
                </w:tcPr>
                <w:p w14:paraId="21FCFC3B" w14:textId="14D85807" w:rsidR="008A72EF" w:rsidRPr="008A72EF" w:rsidRDefault="008A72EF" w:rsidP="00241CEF">
                  <w:pPr>
                    <w:spacing w:after="0" w:line="240" w:lineRule="auto"/>
                    <w:rPr>
                      <w:rFonts w:ascii="Arial" w:eastAsia="Times New Roman" w:hAnsi="Arial" w:cs="Arial"/>
                      <w:noProof w:val="0"/>
                      <w:kern w:val="0"/>
                      <w:highlight w:val="blue"/>
                      <w:lang w:bidi="en-US"/>
                      <w14:ligatures w14:val="none"/>
                    </w:rPr>
                  </w:pPr>
                  <w:r w:rsidRPr="008A72EF">
                    <w:rPr>
                      <w:rFonts w:ascii="Arial" w:eastAsia="Times New Roman" w:hAnsi="Arial" w:cs="Arial"/>
                      <w:noProof w:val="0"/>
                      <w:kern w:val="0"/>
                      <w:lang w:bidi="en-US"/>
                      <w14:ligatures w14:val="none"/>
                    </w:rPr>
                    <w:t xml:space="preserve">Tungsten carbide and cobalt are inorganic substances, and therefore the PBT and </w:t>
                  </w:r>
                  <w:proofErr w:type="spellStart"/>
                  <w:r w:rsidRPr="008A72EF">
                    <w:rPr>
                      <w:rFonts w:ascii="Arial" w:eastAsia="Times New Roman" w:hAnsi="Arial" w:cs="Arial"/>
                      <w:noProof w:val="0"/>
                      <w:kern w:val="0"/>
                      <w:lang w:bidi="en-US"/>
                      <w14:ligatures w14:val="none"/>
                    </w:rPr>
                    <w:t>vPvB</w:t>
                  </w:r>
                  <w:proofErr w:type="spellEnd"/>
                  <w:r w:rsidRPr="008A72EF">
                    <w:rPr>
                      <w:rFonts w:ascii="Arial" w:eastAsia="Times New Roman" w:hAnsi="Arial" w:cs="Arial"/>
                      <w:noProof w:val="0"/>
                      <w:kern w:val="0"/>
                      <w:lang w:bidi="en-US"/>
                      <w14:ligatures w14:val="none"/>
                    </w:rPr>
                    <w:t xml:space="preserve"> </w:t>
                  </w:r>
                  <w:r w:rsidR="00241CEF">
                    <w:rPr>
                      <w:rFonts w:ascii="Arial" w:eastAsia="Times New Roman" w:hAnsi="Arial" w:cs="Arial"/>
                      <w:noProof w:val="0"/>
                      <w:kern w:val="0"/>
                      <w:lang w:bidi="en-US"/>
                      <w14:ligatures w14:val="none"/>
                    </w:rPr>
                    <w:t xml:space="preserve">        </w:t>
                  </w:r>
                  <w:r w:rsidRPr="008A72EF">
                    <w:rPr>
                      <w:rFonts w:ascii="Arial" w:eastAsia="Times New Roman" w:hAnsi="Arial" w:cs="Arial"/>
                      <w:noProof w:val="0"/>
                      <w:kern w:val="0"/>
                      <w:lang w:bidi="en-US"/>
                      <w14:ligatures w14:val="none"/>
                    </w:rPr>
                    <w:t xml:space="preserve">assessment is not required. </w:t>
                  </w:r>
                </w:p>
              </w:tc>
            </w:tr>
            <w:tr w:rsidR="008A72EF" w:rsidRPr="008A72EF" w14:paraId="447C028A" w14:textId="77777777" w:rsidTr="00FE1536">
              <w:tc>
                <w:tcPr>
                  <w:tcW w:w="2660" w:type="dxa"/>
                  <w:gridSpan w:val="2"/>
                  <w:shd w:val="clear" w:color="auto" w:fill="FFFFFF"/>
                </w:tcPr>
                <w:p w14:paraId="21C490EF"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p>
              </w:tc>
              <w:tc>
                <w:tcPr>
                  <w:tcW w:w="6790" w:type="dxa"/>
                  <w:gridSpan w:val="2"/>
                  <w:shd w:val="clear" w:color="auto" w:fill="FFFFFF"/>
                </w:tcPr>
                <w:p w14:paraId="0CF8EBD5" w14:textId="77777777" w:rsidR="008A72EF" w:rsidRPr="008A72EF" w:rsidRDefault="008A72EF" w:rsidP="00241CEF">
                  <w:pPr>
                    <w:spacing w:after="0" w:line="240" w:lineRule="auto"/>
                    <w:ind w:left="360" w:hanging="360"/>
                    <w:rPr>
                      <w:rFonts w:ascii="Arial" w:eastAsia="Times New Roman" w:hAnsi="Arial" w:cs="Arial"/>
                      <w:noProof w:val="0"/>
                      <w:kern w:val="0"/>
                      <w:lang w:bidi="en-US"/>
                      <w14:ligatures w14:val="none"/>
                    </w:rPr>
                  </w:pPr>
                </w:p>
              </w:tc>
            </w:tr>
            <w:tr w:rsidR="008A72EF" w:rsidRPr="008A72EF" w14:paraId="3F2F6707" w14:textId="77777777" w:rsidTr="00FE1536">
              <w:tc>
                <w:tcPr>
                  <w:tcW w:w="9450" w:type="dxa"/>
                  <w:gridSpan w:val="4"/>
                  <w:shd w:val="clear" w:color="auto" w:fill="FFFF99"/>
                </w:tcPr>
                <w:p w14:paraId="647A3425" w14:textId="77777777" w:rsidR="008A72EF" w:rsidRPr="008A72EF" w:rsidRDefault="008A72EF" w:rsidP="00241CEF">
                  <w:pPr>
                    <w:spacing w:after="0" w:line="240" w:lineRule="auto"/>
                    <w:ind w:left="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12.5: Other adverse effects</w:t>
                  </w:r>
                </w:p>
              </w:tc>
            </w:tr>
            <w:tr w:rsidR="008A72EF" w:rsidRPr="008A72EF" w14:paraId="72F974FF" w14:textId="77777777" w:rsidTr="00FE1536">
              <w:tc>
                <w:tcPr>
                  <w:tcW w:w="9450" w:type="dxa"/>
                  <w:gridSpan w:val="4"/>
                  <w:shd w:val="clear" w:color="auto" w:fill="FFFFFF"/>
                </w:tcPr>
                <w:p w14:paraId="18904D7D" w14:textId="77777777" w:rsidR="008A72EF" w:rsidRPr="008A72EF" w:rsidRDefault="008A72EF" w:rsidP="00241CEF">
                  <w:pPr>
                    <w:spacing w:after="0" w:line="240" w:lineRule="auto"/>
                    <w:rPr>
                      <w:rFonts w:ascii="Arial" w:eastAsia="Times New Roman" w:hAnsi="Arial" w:cs="Arial"/>
                      <w:noProof w:val="0"/>
                      <w:kern w:val="0"/>
                      <w:highlight w:val="blue"/>
                      <w:lang w:bidi="en-US"/>
                      <w14:ligatures w14:val="none"/>
                    </w:rPr>
                  </w:pPr>
                  <w:r w:rsidRPr="008A72EF">
                    <w:rPr>
                      <w:rFonts w:ascii="Arial" w:eastAsia="Times New Roman" w:hAnsi="Arial" w:cs="Arial"/>
                      <w:noProof w:val="0"/>
                      <w:kern w:val="0"/>
                      <w:lang w:bidi="en-US"/>
                      <w14:ligatures w14:val="none"/>
                    </w:rPr>
                    <w:t>None known.</w:t>
                  </w:r>
                </w:p>
              </w:tc>
            </w:tr>
          </w:tbl>
          <w:p w14:paraId="670A4A81"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r>
    </w:tbl>
    <w:p w14:paraId="737C4E63" w14:textId="77777777" w:rsidR="008A72EF" w:rsidRPr="008A72EF" w:rsidRDefault="008A72EF" w:rsidP="00241CEF">
      <w:pPr>
        <w:spacing w:after="120" w:line="276" w:lineRule="auto"/>
        <w:rPr>
          <w:rFonts w:ascii="Arial" w:eastAsia="Times New Roman" w:hAnsi="Arial" w:cs="Arial"/>
          <w:noProof w:val="0"/>
          <w:kern w:val="0"/>
          <w:lang w:bidi="en-US"/>
          <w14:ligatures w14:val="none"/>
        </w:rPr>
      </w:pPr>
    </w:p>
    <w:tbl>
      <w:tblPr>
        <w:tblW w:w="0" w:type="auto"/>
        <w:tblBorders>
          <w:insideH w:val="single" w:sz="4" w:space="0" w:color="000000"/>
        </w:tblBorders>
        <w:tblLook w:val="04A0" w:firstRow="1" w:lastRow="0" w:firstColumn="1" w:lastColumn="0" w:noHBand="0" w:noVBand="1"/>
      </w:tblPr>
      <w:tblGrid>
        <w:gridCol w:w="8957"/>
      </w:tblGrid>
      <w:tr w:rsidR="008A72EF" w:rsidRPr="008A72EF" w14:paraId="3709E310" w14:textId="77777777" w:rsidTr="00FE1536">
        <w:tc>
          <w:tcPr>
            <w:tcW w:w="9620" w:type="dxa"/>
            <w:tcBorders>
              <w:top w:val="single" w:sz="2" w:space="0" w:color="auto"/>
              <w:bottom w:val="single" w:sz="2" w:space="0" w:color="auto"/>
            </w:tcBorders>
            <w:shd w:val="clear" w:color="auto" w:fill="FFFF99"/>
          </w:tcPr>
          <w:p w14:paraId="02D8177E" w14:textId="77777777" w:rsidR="008A72EF" w:rsidRPr="008A72EF" w:rsidRDefault="008A72EF" w:rsidP="00241CEF">
            <w:pPr>
              <w:spacing w:before="60" w:after="6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13: Disposal considerations</w:t>
            </w:r>
          </w:p>
        </w:tc>
      </w:tr>
      <w:tr w:rsidR="008A72EF" w:rsidRPr="008A72EF" w14:paraId="70CC4175" w14:textId="77777777" w:rsidTr="00FE1536">
        <w:tc>
          <w:tcPr>
            <w:tcW w:w="9620" w:type="dxa"/>
            <w:tcBorders>
              <w:top w:val="single" w:sz="2" w:space="0" w:color="auto"/>
              <w:bottom w:val="single" w:sz="2" w:space="0" w:color="auto"/>
            </w:tcBorders>
          </w:tcPr>
          <w:p w14:paraId="1158AFB0" w14:textId="6E1BFF8E" w:rsidR="008A72EF" w:rsidRPr="008A72EF" w:rsidRDefault="008A72EF" w:rsidP="00241CEF">
            <w:pPr>
              <w:suppressAutoHyphens/>
              <w:spacing w:after="0" w:line="240" w:lineRule="auto"/>
              <w:rPr>
                <w:rFonts w:ascii="Arial" w:eastAsia="Times New Roman" w:hAnsi="Arial" w:cs="Arial"/>
                <w:b/>
                <w:noProof w:val="0"/>
                <w:kern w:val="0"/>
                <w14:ligatures w14:val="none"/>
              </w:rPr>
            </w:pPr>
            <w:r w:rsidRPr="008A72EF">
              <w:rPr>
                <w:rFonts w:ascii="Arial" w:eastAsia="Times New Roman" w:hAnsi="Arial" w:cs="Arial"/>
                <w:b/>
                <w:noProof w:val="0"/>
                <w:kern w:val="0"/>
                <w14:ligatures w14:val="none"/>
              </w:rPr>
              <w:t xml:space="preserve">Responsibility for proper waste disposal of </w:t>
            </w:r>
            <w:r w:rsidR="00241CEF" w:rsidRPr="008A72EF">
              <w:rPr>
                <w:rFonts w:ascii="Arial" w:eastAsia="Times New Roman" w:hAnsi="Arial" w:cs="Arial"/>
                <w:b/>
                <w:noProof w:val="0"/>
                <w:kern w:val="0"/>
                <w14:ligatures w14:val="none"/>
              </w:rPr>
              <w:t>hard metal</w:t>
            </w:r>
            <w:r w:rsidRPr="008A72EF">
              <w:rPr>
                <w:rFonts w:ascii="Arial" w:eastAsia="Times New Roman" w:hAnsi="Arial" w:cs="Arial"/>
                <w:b/>
                <w:noProof w:val="0"/>
                <w:kern w:val="0"/>
                <w14:ligatures w14:val="none"/>
              </w:rPr>
              <w:t xml:space="preserve"> articles is with the owner.</w:t>
            </w:r>
          </w:p>
          <w:p w14:paraId="1258B960" w14:textId="32FFB72E" w:rsidR="008A72EF" w:rsidRPr="008A72EF" w:rsidRDefault="008A72EF" w:rsidP="00241CEF">
            <w:pPr>
              <w:spacing w:line="276"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Owners are encouraged to take advantage of carbide recycling programs. </w:t>
            </w:r>
            <w:r w:rsidR="00241CEF" w:rsidRPr="008A72EF">
              <w:rPr>
                <w:rFonts w:ascii="Arial" w:eastAsia="Times New Roman" w:hAnsi="Arial" w:cs="Arial"/>
                <w:noProof w:val="0"/>
                <w:kern w:val="0"/>
                <w:lang w:bidi="en-US"/>
                <w14:ligatures w14:val="none"/>
              </w:rPr>
              <w:t>Hard metal</w:t>
            </w:r>
            <w:r w:rsidRPr="008A72EF">
              <w:rPr>
                <w:rFonts w:ascii="Arial" w:eastAsia="Times New Roman" w:hAnsi="Arial" w:cs="Arial"/>
                <w:noProof w:val="0"/>
                <w:kern w:val="0"/>
                <w:lang w:bidi="en-US"/>
                <w14:ligatures w14:val="none"/>
              </w:rPr>
              <w:t xml:space="preserve"> articles are valuable articles that should be sent to an appropriate reclamation facility. If material cannot be sent to a reclamation facility, dispose of all waste products and containers in accordance with local, state/provincial, federal, and national regulations.</w:t>
            </w:r>
            <w:r w:rsidRPr="008A72EF">
              <w:rPr>
                <w:rFonts w:ascii="Calibri" w:eastAsia="Times New Roman" w:hAnsi="Calibri" w:cs="Times New Roman"/>
                <w:noProof w:val="0"/>
                <w:kern w:val="0"/>
                <w:sz w:val="22"/>
                <w:szCs w:val="22"/>
                <w:lang w:bidi="en-US"/>
                <w14:ligatures w14:val="none"/>
              </w:rPr>
              <w:t xml:space="preserve">  </w:t>
            </w:r>
          </w:p>
        </w:tc>
      </w:tr>
    </w:tbl>
    <w:p w14:paraId="66F81E70" w14:textId="77777777" w:rsidR="008A72EF" w:rsidRPr="008A72EF" w:rsidRDefault="008A72EF" w:rsidP="00241CEF">
      <w:pPr>
        <w:spacing w:after="120" w:line="240" w:lineRule="auto"/>
        <w:rPr>
          <w:rFonts w:ascii="Arial" w:eastAsia="Times New Roman" w:hAnsi="Arial" w:cs="Arial"/>
          <w:noProof w:val="0"/>
          <w:kern w:val="0"/>
          <w:lang w:bidi="en-US"/>
          <w14:ligatures w14:val="none"/>
        </w:rPr>
      </w:pPr>
    </w:p>
    <w:tbl>
      <w:tblPr>
        <w:tblW w:w="0" w:type="auto"/>
        <w:tblBorders>
          <w:insideH w:val="single" w:sz="4" w:space="0" w:color="000000"/>
        </w:tblBorders>
        <w:tblLook w:val="04A0" w:firstRow="1" w:lastRow="0" w:firstColumn="1" w:lastColumn="0" w:noHBand="0" w:noVBand="1"/>
      </w:tblPr>
      <w:tblGrid>
        <w:gridCol w:w="8957"/>
      </w:tblGrid>
      <w:tr w:rsidR="008A72EF" w:rsidRPr="008A72EF" w14:paraId="44E36956" w14:textId="77777777" w:rsidTr="00FE1536">
        <w:tc>
          <w:tcPr>
            <w:tcW w:w="9620" w:type="dxa"/>
            <w:tcBorders>
              <w:top w:val="single" w:sz="2" w:space="0" w:color="auto"/>
              <w:bottom w:val="single" w:sz="2" w:space="0" w:color="auto"/>
            </w:tcBorders>
            <w:shd w:val="clear" w:color="auto" w:fill="FFFF99"/>
          </w:tcPr>
          <w:p w14:paraId="57B48F1E" w14:textId="77777777" w:rsidR="008A72EF" w:rsidRPr="008A72EF" w:rsidRDefault="008A72EF" w:rsidP="00241CEF">
            <w:pPr>
              <w:spacing w:before="60" w:after="6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14: Transport information</w:t>
            </w:r>
          </w:p>
        </w:tc>
      </w:tr>
      <w:tr w:rsidR="008A72EF" w:rsidRPr="008A72EF" w14:paraId="14DDF015" w14:textId="77777777" w:rsidTr="00FE1536">
        <w:tc>
          <w:tcPr>
            <w:tcW w:w="9620" w:type="dxa"/>
            <w:tcBorders>
              <w:top w:val="single" w:sz="2" w:space="0" w:color="auto"/>
              <w:bottom w:val="single" w:sz="2" w:space="0" w:color="auto"/>
            </w:tcBorders>
          </w:tcPr>
          <w:p w14:paraId="634CD03F" w14:textId="375DB7AD" w:rsidR="008A72EF" w:rsidRPr="008A72EF" w:rsidRDefault="00241CEF" w:rsidP="00241CEF">
            <w:pPr>
              <w:spacing w:line="276"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Hard metal</w:t>
            </w:r>
            <w:r w:rsidR="008A72EF" w:rsidRPr="008A72EF">
              <w:rPr>
                <w:rFonts w:ascii="Arial" w:eastAsia="Times New Roman" w:hAnsi="Arial" w:cs="Arial"/>
                <w:noProof w:val="0"/>
                <w:kern w:val="0"/>
                <w:lang w:bidi="en-US"/>
                <w14:ligatures w14:val="none"/>
              </w:rPr>
              <w:t xml:space="preserve"> articles are not classified or regulated.</w:t>
            </w:r>
          </w:p>
        </w:tc>
      </w:tr>
    </w:tbl>
    <w:p w14:paraId="21501E63" w14:textId="77777777" w:rsidR="008A72EF" w:rsidRPr="008A72EF" w:rsidRDefault="008A72EF" w:rsidP="00241CEF">
      <w:pPr>
        <w:spacing w:after="120" w:line="276" w:lineRule="auto"/>
        <w:rPr>
          <w:rFonts w:ascii="Arial" w:eastAsia="Times New Roman" w:hAnsi="Arial" w:cs="Times New Roman"/>
          <w:noProof w:val="0"/>
          <w:kern w:val="0"/>
          <w:szCs w:val="22"/>
          <w:lang w:bidi="en-US"/>
          <w14:ligatures w14:val="none"/>
        </w:rPr>
      </w:pPr>
    </w:p>
    <w:tbl>
      <w:tblPr>
        <w:tblW w:w="0" w:type="auto"/>
        <w:tblBorders>
          <w:insideH w:val="single" w:sz="4" w:space="0" w:color="000000"/>
        </w:tblBorders>
        <w:tblLook w:val="04A0" w:firstRow="1" w:lastRow="0" w:firstColumn="1" w:lastColumn="0" w:noHBand="0" w:noVBand="1"/>
      </w:tblPr>
      <w:tblGrid>
        <w:gridCol w:w="8957"/>
      </w:tblGrid>
      <w:tr w:rsidR="008A72EF" w:rsidRPr="008A72EF" w14:paraId="3CA71B06" w14:textId="77777777" w:rsidTr="00FE1536">
        <w:tc>
          <w:tcPr>
            <w:tcW w:w="9620" w:type="dxa"/>
            <w:tcBorders>
              <w:top w:val="single" w:sz="2" w:space="0" w:color="auto"/>
              <w:bottom w:val="single" w:sz="2" w:space="0" w:color="auto"/>
            </w:tcBorders>
            <w:shd w:val="clear" w:color="auto" w:fill="FFFF99"/>
          </w:tcPr>
          <w:p w14:paraId="19AA7DC1" w14:textId="77777777" w:rsidR="008A72EF" w:rsidRPr="008A72EF" w:rsidRDefault="008A72EF" w:rsidP="00241CEF">
            <w:pPr>
              <w:spacing w:before="60" w:after="6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15: Regulatory information</w:t>
            </w:r>
          </w:p>
        </w:tc>
      </w:tr>
      <w:tr w:rsidR="008A72EF" w:rsidRPr="008A72EF" w14:paraId="19A4878A" w14:textId="77777777" w:rsidTr="00FE1536">
        <w:tc>
          <w:tcPr>
            <w:tcW w:w="9620" w:type="dxa"/>
            <w:tcBorders>
              <w:top w:val="single" w:sz="2" w:space="0" w:color="auto"/>
              <w:bottom w:val="single" w:sz="2" w:space="0" w:color="auto"/>
            </w:tcBorders>
            <w:shd w:val="clear" w:color="auto" w:fill="FFFF99"/>
          </w:tcPr>
          <w:p w14:paraId="71C47AB6" w14:textId="77777777" w:rsidR="008A72EF" w:rsidRPr="008A72EF" w:rsidRDefault="008A72EF" w:rsidP="00241CEF">
            <w:pPr>
              <w:autoSpaceDE w:val="0"/>
              <w:autoSpaceDN w:val="0"/>
              <w:adjustRightInd w:val="0"/>
              <w:spacing w:after="0" w:line="240" w:lineRule="auto"/>
              <w:ind w:left="360"/>
              <w:rPr>
                <w:rFonts w:ascii="Arial" w:eastAsia="Times New Roman" w:hAnsi="Arial" w:cs="Arial"/>
                <w:noProof w:val="0"/>
                <w:color w:val="19161A"/>
                <w:kern w:val="0"/>
                <w14:ligatures w14:val="none"/>
              </w:rPr>
            </w:pPr>
            <w:r w:rsidRPr="008A72EF">
              <w:rPr>
                <w:rFonts w:ascii="Arial" w:eastAsia="Times New Roman" w:hAnsi="Arial" w:cs="Arial"/>
                <w:b/>
                <w:noProof w:val="0"/>
                <w:kern w:val="0"/>
                <w14:ligatures w14:val="none"/>
              </w:rPr>
              <w:t xml:space="preserve">15.1: </w:t>
            </w:r>
            <w:r w:rsidRPr="008A72EF">
              <w:rPr>
                <w:rFonts w:ascii="Arial" w:eastAsia="Times New Roman" w:hAnsi="Arial" w:cs="Arial"/>
                <w:b/>
                <w:bCs/>
                <w:noProof w:val="0"/>
                <w:color w:val="19161A"/>
                <w:kern w:val="0"/>
                <w14:ligatures w14:val="none"/>
              </w:rPr>
              <w:t xml:space="preserve">Safety, health and environmental regulations/legislation </w:t>
            </w:r>
            <w:proofErr w:type="gramStart"/>
            <w:r w:rsidRPr="008A72EF">
              <w:rPr>
                <w:rFonts w:ascii="Arial" w:eastAsia="Times New Roman" w:hAnsi="Arial" w:cs="Arial"/>
                <w:b/>
                <w:bCs/>
                <w:noProof w:val="0"/>
                <w:color w:val="19161A"/>
                <w:kern w:val="0"/>
                <w14:ligatures w14:val="none"/>
              </w:rPr>
              <w:t>specific</w:t>
            </w:r>
            <w:proofErr w:type="gramEnd"/>
            <w:r w:rsidRPr="008A72EF">
              <w:rPr>
                <w:rFonts w:ascii="Arial" w:eastAsia="Times New Roman" w:hAnsi="Arial" w:cs="Arial"/>
                <w:b/>
                <w:bCs/>
                <w:noProof w:val="0"/>
                <w:color w:val="19161A"/>
                <w:kern w:val="0"/>
                <w14:ligatures w14:val="none"/>
              </w:rPr>
              <w:t xml:space="preserve"> for the article</w:t>
            </w:r>
          </w:p>
        </w:tc>
      </w:tr>
      <w:tr w:rsidR="008A72EF" w:rsidRPr="008A72EF" w14:paraId="4B5C65D1" w14:textId="77777777" w:rsidTr="00FE1536">
        <w:tc>
          <w:tcPr>
            <w:tcW w:w="9620" w:type="dxa"/>
            <w:tcBorders>
              <w:top w:val="single" w:sz="2" w:space="0" w:color="auto"/>
              <w:bottom w:val="nil"/>
            </w:tcBorders>
          </w:tcPr>
          <w:p w14:paraId="57F07081" w14:textId="105E63DF" w:rsidR="008A72EF" w:rsidRPr="008A72EF" w:rsidRDefault="008A72EF" w:rsidP="00241CEF">
            <w:pPr>
              <w:autoSpaceDE w:val="0"/>
              <w:autoSpaceDN w:val="0"/>
              <w:adjustRightInd w:val="0"/>
              <w:spacing w:after="120" w:line="240" w:lineRule="auto"/>
              <w:rPr>
                <w:rFonts w:ascii="Arial" w:eastAsia="Times New Roman" w:hAnsi="Arial" w:cs="Arial"/>
                <w:noProof w:val="0"/>
                <w:kern w:val="0"/>
                <w14:ligatures w14:val="none"/>
              </w:rPr>
            </w:pPr>
            <w:r w:rsidRPr="008A72EF">
              <w:rPr>
                <w:rFonts w:ascii="Arial" w:eastAsia="Times New Roman" w:hAnsi="Arial" w:cs="Arial"/>
                <w:b/>
                <w:noProof w:val="0"/>
                <w:kern w:val="0"/>
                <w14:ligatures w14:val="none"/>
              </w:rPr>
              <w:t>EU Regulations</w:t>
            </w:r>
            <w:r w:rsidRPr="008A72EF">
              <w:rPr>
                <w:rFonts w:ascii="Arial" w:eastAsia="Times New Roman" w:hAnsi="Arial" w:cs="Arial"/>
                <w:noProof w:val="0"/>
                <w:kern w:val="0"/>
                <w14:ligatures w14:val="none"/>
              </w:rPr>
              <w:t xml:space="preserve">: </w:t>
            </w:r>
            <w:r w:rsidR="00241CEF" w:rsidRPr="008A72EF">
              <w:rPr>
                <w:rFonts w:ascii="Arial" w:eastAsia="Times New Roman" w:hAnsi="Arial" w:cs="Arial"/>
                <w:noProof w:val="0"/>
                <w:kern w:val="0"/>
                <w14:ligatures w14:val="none"/>
              </w:rPr>
              <w:t>Hard metal</w:t>
            </w:r>
            <w:r w:rsidRPr="008A72EF">
              <w:rPr>
                <w:rFonts w:ascii="Arial" w:eastAsia="Times New Roman" w:hAnsi="Arial" w:cs="Arial"/>
                <w:noProof w:val="0"/>
                <w:kern w:val="0"/>
                <w14:ligatures w14:val="none"/>
              </w:rPr>
              <w:t xml:space="preserve"> articles do not contain substances of very high concern (“SVHC”) above 0.1%</w:t>
            </w:r>
          </w:p>
          <w:p w14:paraId="3E18E79F" w14:textId="77777777" w:rsidR="008A72EF" w:rsidRPr="008A72EF" w:rsidRDefault="008A72EF" w:rsidP="00241CEF">
            <w:pPr>
              <w:spacing w:after="120" w:line="240" w:lineRule="auto"/>
              <w:rPr>
                <w:rFonts w:ascii="Arial" w:eastAsia="Times New Roman" w:hAnsi="Arial" w:cs="Arial"/>
                <w:noProof w:val="0"/>
                <w:kern w:val="0"/>
                <w14:ligatures w14:val="none"/>
              </w:rPr>
            </w:pPr>
            <w:r w:rsidRPr="008A72EF">
              <w:rPr>
                <w:rFonts w:ascii="Arial" w:eastAsia="Times New Roman" w:hAnsi="Arial" w:cs="Arial"/>
                <w:b/>
                <w:noProof w:val="0"/>
                <w:kern w:val="0"/>
                <w14:ligatures w14:val="none"/>
              </w:rPr>
              <w:t>National Regulations (USA):</w:t>
            </w:r>
            <w:r w:rsidRPr="008A72EF">
              <w:rPr>
                <w:rFonts w:ascii="Arial" w:eastAsia="Times New Roman" w:hAnsi="Arial" w:cs="Arial"/>
                <w:noProof w:val="0"/>
                <w:kern w:val="0"/>
                <w14:ligatures w14:val="none"/>
              </w:rPr>
              <w:t xml:space="preserve"> </w:t>
            </w:r>
          </w:p>
          <w:p w14:paraId="5C7A81AC" w14:textId="77777777" w:rsidR="008A72EF" w:rsidRPr="008A72EF" w:rsidRDefault="008A72EF" w:rsidP="00241CEF">
            <w:pPr>
              <w:spacing w:after="120" w:line="240" w:lineRule="auto"/>
              <w:outlineLvl w:val="0"/>
              <w:rPr>
                <w:rFonts w:ascii="Arial" w:eastAsia="Times New Roman" w:hAnsi="Arial" w:cs="Arial"/>
                <w:noProof w:val="0"/>
                <w:kern w:val="0"/>
                <w:lang w:eastAsia="x-none"/>
                <w14:ligatures w14:val="none"/>
              </w:rPr>
            </w:pPr>
            <w:r w:rsidRPr="008A72EF">
              <w:rPr>
                <w:rFonts w:ascii="Arial" w:eastAsia="Times New Roman" w:hAnsi="Arial" w:cs="Arial"/>
                <w:b/>
                <w:noProof w:val="0"/>
                <w:kern w:val="0"/>
                <w:lang w:eastAsia="x-none"/>
                <w14:ligatures w14:val="none"/>
              </w:rPr>
              <w:t>Occupational Safety and Health Act (OSHA):</w:t>
            </w:r>
            <w:r w:rsidRPr="008A72EF">
              <w:rPr>
                <w:rFonts w:ascii="Arial" w:eastAsia="Times New Roman" w:hAnsi="Arial" w:cs="Arial"/>
                <w:noProof w:val="0"/>
                <w:kern w:val="0"/>
                <w:lang w:eastAsia="x-none"/>
                <w14:ligatures w14:val="none"/>
              </w:rPr>
              <w:t xml:space="preserve"> </w:t>
            </w:r>
            <w:r w:rsidRPr="008A72EF">
              <w:rPr>
                <w:rFonts w:ascii="Arial" w:eastAsia="Times New Roman" w:hAnsi="Arial" w:cs="Arial"/>
                <w:noProof w:val="0"/>
                <w:kern w:val="0"/>
                <w:lang w:eastAsia="x-none"/>
                <w14:ligatures w14:val="none"/>
              </w:rPr>
              <w:br/>
              <w:t>Federal OSHA Hazard Communication Standard 29 CFR 1910.1200.</w:t>
            </w:r>
          </w:p>
          <w:p w14:paraId="62CD8530" w14:textId="77777777" w:rsidR="008A72EF" w:rsidRPr="008A72EF" w:rsidRDefault="008A72EF" w:rsidP="00241CEF">
            <w:pPr>
              <w:autoSpaceDE w:val="0"/>
              <w:autoSpaceDN w:val="0"/>
              <w:adjustRightInd w:val="0"/>
              <w:spacing w:after="120" w:line="240" w:lineRule="auto"/>
              <w:rPr>
                <w:rFonts w:ascii="Arial" w:eastAsia="Times New Roman" w:hAnsi="Arial" w:cs="Arial"/>
                <w:b/>
                <w:noProof w:val="0"/>
                <w:kern w:val="0"/>
                <w14:ligatures w14:val="none"/>
              </w:rPr>
            </w:pPr>
            <w:r w:rsidRPr="008A72EF">
              <w:rPr>
                <w:rFonts w:ascii="Arial" w:eastAsia="Times New Roman" w:hAnsi="Arial" w:cs="Arial"/>
                <w:b/>
                <w:noProof w:val="0"/>
                <w:kern w:val="0"/>
                <w14:ligatures w14:val="none"/>
              </w:rPr>
              <w:t>Toxic Substances Control Act</w:t>
            </w:r>
            <w:r w:rsidRPr="008A72EF">
              <w:rPr>
                <w:rFonts w:ascii="Arial" w:eastAsia="Times New Roman" w:hAnsi="Arial" w:cs="Arial"/>
                <w:noProof w:val="0"/>
                <w:kern w:val="0"/>
                <w14:ligatures w14:val="none"/>
              </w:rPr>
              <w:t xml:space="preserve"> (“TSCA”): </w:t>
            </w:r>
            <w:r w:rsidRPr="008A72EF">
              <w:rPr>
                <w:rFonts w:ascii="Arial" w:eastAsia="Times New Roman" w:hAnsi="Arial" w:cs="Arial"/>
                <w:noProof w:val="0"/>
                <w:kern w:val="0"/>
                <w14:ligatures w14:val="none"/>
              </w:rPr>
              <w:br/>
              <w:t>Components of this article are listed on the TSCA inventory.</w:t>
            </w:r>
          </w:p>
          <w:p w14:paraId="017B7D40" w14:textId="77777777" w:rsidR="008A72EF" w:rsidRPr="008A72EF" w:rsidRDefault="008A72EF" w:rsidP="00241CEF">
            <w:pPr>
              <w:spacing w:after="120" w:line="240" w:lineRule="auto"/>
              <w:outlineLvl w:val="0"/>
              <w:rPr>
                <w:rFonts w:ascii="Arial" w:eastAsia="Times New Roman" w:hAnsi="Arial" w:cs="Arial"/>
                <w:noProof w:val="0"/>
                <w:kern w:val="0"/>
                <w14:ligatures w14:val="none"/>
              </w:rPr>
            </w:pPr>
            <w:r w:rsidRPr="008A72EF">
              <w:rPr>
                <w:rFonts w:ascii="Arial" w:eastAsia="Times New Roman" w:hAnsi="Arial" w:cs="Arial"/>
                <w:b/>
                <w:noProof w:val="0"/>
                <w:kern w:val="0"/>
                <w14:ligatures w14:val="none"/>
              </w:rPr>
              <w:t>Superfund Amendments and Reauthorization Act</w:t>
            </w:r>
            <w:r w:rsidRPr="008A72EF">
              <w:rPr>
                <w:rFonts w:ascii="Arial" w:eastAsia="Times New Roman" w:hAnsi="Arial" w:cs="Arial"/>
                <w:noProof w:val="0"/>
                <w:kern w:val="0"/>
                <w14:ligatures w14:val="none"/>
              </w:rPr>
              <w:t xml:space="preserve"> (“SARA”):</w:t>
            </w:r>
            <w:r w:rsidRPr="008A72EF">
              <w:rPr>
                <w:rFonts w:ascii="Arial" w:eastAsia="Times New Roman" w:hAnsi="Arial" w:cs="Arial"/>
                <w:noProof w:val="0"/>
                <w:kern w:val="0"/>
                <w14:ligatures w14:val="none"/>
              </w:rPr>
              <w:br/>
              <w:t xml:space="preserve">Cobalt is subject to the requirements of Section 313 of Title III of the Superfund Amendment and Reauthorization Act of 1986.  </w:t>
            </w:r>
          </w:p>
          <w:p w14:paraId="7980A88F" w14:textId="77777777" w:rsidR="008A72EF" w:rsidRPr="008A72EF" w:rsidRDefault="008A72EF" w:rsidP="00241CEF">
            <w:pPr>
              <w:spacing w:after="120" w:line="276" w:lineRule="auto"/>
              <w:ind w:firstLine="13"/>
              <w:outlineLvl w:val="0"/>
              <w:rPr>
                <w:rFonts w:ascii="Arial" w:eastAsia="Times New Roman" w:hAnsi="Arial" w:cs="Arial"/>
                <w:noProof w:val="0"/>
                <w:kern w:val="0"/>
                <w14:ligatures w14:val="none"/>
              </w:rPr>
            </w:pPr>
            <w:r w:rsidRPr="008A72EF">
              <w:rPr>
                <w:rFonts w:ascii="Arial" w:eastAsia="Times New Roman" w:hAnsi="Arial" w:cs="Arial"/>
                <w:b/>
                <w:noProof w:val="0"/>
                <w:kern w:val="0"/>
                <w14:ligatures w14:val="none"/>
              </w:rPr>
              <w:t>State Regulatory Information</w:t>
            </w:r>
            <w:r w:rsidRPr="008A72EF">
              <w:rPr>
                <w:rFonts w:ascii="Arial" w:eastAsia="Times New Roman" w:hAnsi="Arial" w:cs="Arial"/>
                <w:noProof w:val="0"/>
                <w:kern w:val="0"/>
                <w14:ligatures w14:val="none"/>
              </w:rPr>
              <w:t>:</w:t>
            </w:r>
            <w:r w:rsidRPr="008A72EF">
              <w:rPr>
                <w:rFonts w:ascii="Arial" w:eastAsia="Times New Roman" w:hAnsi="Arial" w:cs="Arial"/>
                <w:noProof w:val="0"/>
                <w:kern w:val="0"/>
                <w14:ligatures w14:val="none"/>
              </w:rPr>
              <w:br/>
              <w:t xml:space="preserve">This article contains cobalt, which is listed in California Proposition 65 as </w:t>
            </w:r>
            <w:proofErr w:type="gramStart"/>
            <w:r w:rsidRPr="008A72EF">
              <w:rPr>
                <w:rFonts w:ascii="Arial" w:eastAsia="Times New Roman" w:hAnsi="Arial" w:cs="Arial"/>
                <w:noProof w:val="0"/>
                <w:kern w:val="0"/>
                <w14:ligatures w14:val="none"/>
              </w:rPr>
              <w:t>known</w:t>
            </w:r>
            <w:proofErr w:type="gramEnd"/>
            <w:r w:rsidRPr="008A72EF">
              <w:rPr>
                <w:rFonts w:ascii="Arial" w:eastAsia="Times New Roman" w:hAnsi="Arial" w:cs="Arial"/>
                <w:noProof w:val="0"/>
                <w:kern w:val="0"/>
                <w14:ligatures w14:val="none"/>
              </w:rPr>
              <w:t xml:space="preserve"> cancer-causing chemicals.</w:t>
            </w:r>
          </w:p>
          <w:p w14:paraId="57CF6B83" w14:textId="77777777" w:rsidR="008A72EF" w:rsidRPr="008A72EF" w:rsidRDefault="008A72EF" w:rsidP="00241CEF">
            <w:pPr>
              <w:spacing w:after="120" w:line="276" w:lineRule="auto"/>
              <w:outlineLvl w:val="0"/>
              <w:rPr>
                <w:rFonts w:ascii="Arial" w:eastAsia="Times New Roman" w:hAnsi="Arial" w:cs="Arial"/>
                <w:noProof w:val="0"/>
                <w:kern w:val="0"/>
                <w14:ligatures w14:val="none"/>
              </w:rPr>
            </w:pPr>
            <w:r w:rsidRPr="008A72EF">
              <w:rPr>
                <w:rFonts w:ascii="Arial" w:eastAsia="Times New Roman" w:hAnsi="Arial" w:cs="Arial"/>
                <w:b/>
                <w:bCs/>
                <w:noProof w:val="0"/>
                <w:kern w:val="0"/>
                <w14:ligatures w14:val="none"/>
              </w:rPr>
              <w:t>Other applicable state/regional/national regulations shall be followed when applicable.</w:t>
            </w:r>
          </w:p>
        </w:tc>
      </w:tr>
      <w:tr w:rsidR="008A72EF" w:rsidRPr="008A72EF" w14:paraId="47FBA29F" w14:textId="77777777" w:rsidTr="00FE1536">
        <w:tc>
          <w:tcPr>
            <w:tcW w:w="9620" w:type="dxa"/>
            <w:tcBorders>
              <w:top w:val="nil"/>
              <w:bottom w:val="single" w:sz="2" w:space="0" w:color="auto"/>
            </w:tcBorders>
          </w:tcPr>
          <w:p w14:paraId="32BAEBFA" w14:textId="77777777" w:rsidR="008A72EF" w:rsidRPr="008A72EF" w:rsidRDefault="008A72EF" w:rsidP="00241CEF">
            <w:pPr>
              <w:autoSpaceDE w:val="0"/>
              <w:autoSpaceDN w:val="0"/>
              <w:adjustRightInd w:val="0"/>
              <w:spacing w:after="0" w:line="240" w:lineRule="auto"/>
              <w:rPr>
                <w:rFonts w:ascii="Arial" w:eastAsia="Times New Roman" w:hAnsi="Arial" w:cs="Arial"/>
                <w:b/>
                <w:noProof w:val="0"/>
                <w:kern w:val="0"/>
                <w14:ligatures w14:val="none"/>
              </w:rPr>
            </w:pPr>
          </w:p>
        </w:tc>
      </w:tr>
      <w:tr w:rsidR="008A72EF" w:rsidRPr="008A72EF" w14:paraId="135C4498" w14:textId="77777777" w:rsidTr="00FE1536">
        <w:tc>
          <w:tcPr>
            <w:tcW w:w="9620" w:type="dxa"/>
            <w:tcBorders>
              <w:top w:val="single" w:sz="2" w:space="0" w:color="auto"/>
              <w:bottom w:val="single" w:sz="2" w:space="0" w:color="auto"/>
            </w:tcBorders>
            <w:shd w:val="clear" w:color="auto" w:fill="FFFF99"/>
            <w:vAlign w:val="center"/>
          </w:tcPr>
          <w:p w14:paraId="1B9A8E92" w14:textId="77777777" w:rsidR="008A72EF" w:rsidRPr="008A72EF" w:rsidRDefault="008A72EF" w:rsidP="00241CEF">
            <w:pPr>
              <w:spacing w:after="0" w:line="240" w:lineRule="auto"/>
              <w:ind w:left="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15.2: Chemical safety assessment - EU</w:t>
            </w:r>
          </w:p>
        </w:tc>
      </w:tr>
      <w:tr w:rsidR="008A72EF" w:rsidRPr="008A72EF" w14:paraId="6EBA36BD" w14:textId="77777777" w:rsidTr="00FE1536">
        <w:tc>
          <w:tcPr>
            <w:tcW w:w="9620" w:type="dxa"/>
            <w:tcBorders>
              <w:top w:val="single" w:sz="2" w:space="0" w:color="auto"/>
              <w:bottom w:val="single" w:sz="2" w:space="0" w:color="auto"/>
            </w:tcBorders>
            <w:vAlign w:val="center"/>
          </w:tcPr>
          <w:p w14:paraId="55C02E9E" w14:textId="4A7DCB0C"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Not applicable for </w:t>
            </w:r>
            <w:r w:rsidR="00241CEF" w:rsidRPr="008A72EF">
              <w:rPr>
                <w:rFonts w:ascii="Arial" w:eastAsia="Times New Roman" w:hAnsi="Arial" w:cs="Arial"/>
                <w:noProof w:val="0"/>
                <w:kern w:val="0"/>
                <w:lang w:bidi="en-US"/>
                <w14:ligatures w14:val="none"/>
              </w:rPr>
              <w:t>Hard metal</w:t>
            </w:r>
            <w:r w:rsidRPr="008A72EF">
              <w:rPr>
                <w:rFonts w:ascii="Arial" w:eastAsia="Times New Roman" w:hAnsi="Arial" w:cs="Arial"/>
                <w:noProof w:val="0"/>
                <w:kern w:val="0"/>
                <w:lang w:bidi="en-US"/>
                <w14:ligatures w14:val="none"/>
              </w:rPr>
              <w:t xml:space="preserve"> articles. </w:t>
            </w:r>
          </w:p>
          <w:p w14:paraId="48C95477"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r>
    </w:tbl>
    <w:p w14:paraId="78D2E4DF" w14:textId="77777777" w:rsidR="008A72EF" w:rsidRPr="008A72EF" w:rsidRDefault="008A72EF" w:rsidP="00241CEF">
      <w:pPr>
        <w:spacing w:after="120" w:line="276" w:lineRule="auto"/>
        <w:rPr>
          <w:rFonts w:ascii="Arial" w:eastAsia="Times New Roman" w:hAnsi="Arial" w:cs="Arial"/>
          <w:noProof w:val="0"/>
          <w:kern w:val="0"/>
          <w:lang w:bidi="en-US"/>
          <w14:ligatures w14:val="none"/>
        </w:rPr>
      </w:pPr>
    </w:p>
    <w:tbl>
      <w:tblPr>
        <w:tblW w:w="0" w:type="auto"/>
        <w:tblBorders>
          <w:insideV w:val="single" w:sz="4" w:space="0" w:color="auto"/>
        </w:tblBorders>
        <w:tblLook w:val="04A0" w:firstRow="1" w:lastRow="0" w:firstColumn="1" w:lastColumn="0" w:noHBand="0" w:noVBand="1"/>
      </w:tblPr>
      <w:tblGrid>
        <w:gridCol w:w="3071"/>
        <w:gridCol w:w="1547"/>
        <w:gridCol w:w="505"/>
        <w:gridCol w:w="3386"/>
        <w:gridCol w:w="448"/>
      </w:tblGrid>
      <w:tr w:rsidR="008A72EF" w:rsidRPr="008A72EF" w14:paraId="3F36C13C" w14:textId="77777777" w:rsidTr="00FE1536">
        <w:trPr>
          <w:gridAfter w:val="1"/>
          <w:wAfter w:w="677" w:type="dxa"/>
        </w:trPr>
        <w:tc>
          <w:tcPr>
            <w:tcW w:w="5047" w:type="dxa"/>
            <w:gridSpan w:val="3"/>
            <w:tcBorders>
              <w:top w:val="single" w:sz="2" w:space="0" w:color="auto"/>
              <w:bottom w:val="single" w:sz="2" w:space="0" w:color="auto"/>
              <w:right w:val="nil"/>
            </w:tcBorders>
            <w:shd w:val="clear" w:color="auto" w:fill="FFFF99"/>
          </w:tcPr>
          <w:p w14:paraId="4DA334B9" w14:textId="77777777" w:rsidR="008A72EF" w:rsidRPr="008A72EF" w:rsidRDefault="008A72EF" w:rsidP="00241CEF">
            <w:pPr>
              <w:spacing w:before="60" w:after="60" w:line="240" w:lineRule="auto"/>
              <w:ind w:left="360" w:hanging="360"/>
              <w:rPr>
                <w:rFonts w:ascii="Arial" w:eastAsia="Times New Roman" w:hAnsi="Arial" w:cs="Arial"/>
                <w:noProof w:val="0"/>
                <w:kern w:val="0"/>
                <w:lang w:bidi="en-US"/>
                <w14:ligatures w14:val="none"/>
              </w:rPr>
            </w:pPr>
            <w:r w:rsidRPr="008A72EF">
              <w:rPr>
                <w:rFonts w:ascii="Arial" w:eastAsia="Times New Roman" w:hAnsi="Arial" w:cs="Arial"/>
                <w:b/>
                <w:noProof w:val="0"/>
                <w:kern w:val="0"/>
                <w:lang w:bidi="en-US"/>
                <w14:ligatures w14:val="none"/>
              </w:rPr>
              <w:t>16: Other information</w:t>
            </w:r>
          </w:p>
        </w:tc>
        <w:tc>
          <w:tcPr>
            <w:tcW w:w="3694" w:type="dxa"/>
            <w:tcBorders>
              <w:top w:val="single" w:sz="4" w:space="0" w:color="auto"/>
              <w:left w:val="nil"/>
              <w:bottom w:val="single" w:sz="4" w:space="0" w:color="auto"/>
            </w:tcBorders>
            <w:shd w:val="clear" w:color="auto" w:fill="FFFF99"/>
          </w:tcPr>
          <w:p w14:paraId="092A84D6" w14:textId="77777777" w:rsidR="008A72EF" w:rsidRPr="008A72EF" w:rsidRDefault="008A72EF" w:rsidP="00241CEF">
            <w:pPr>
              <w:spacing w:before="60" w:after="60" w:line="240" w:lineRule="auto"/>
              <w:ind w:left="360" w:hanging="360"/>
              <w:rPr>
                <w:rFonts w:ascii="Arial" w:eastAsia="Times New Roman" w:hAnsi="Arial" w:cs="Arial"/>
                <w:b/>
                <w:noProof w:val="0"/>
                <w:kern w:val="0"/>
                <w:lang w:bidi="en-US"/>
                <w14:ligatures w14:val="none"/>
              </w:rPr>
            </w:pPr>
          </w:p>
        </w:tc>
      </w:tr>
      <w:tr w:rsidR="008A72EF" w:rsidRPr="008A72EF" w14:paraId="584B7205" w14:textId="77777777" w:rsidTr="00FE1536">
        <w:trPr>
          <w:gridAfter w:val="1"/>
          <w:wAfter w:w="677" w:type="dxa"/>
          <w:trHeight w:val="1125"/>
        </w:trPr>
        <w:tc>
          <w:tcPr>
            <w:tcW w:w="2893" w:type="dxa"/>
            <w:tcBorders>
              <w:top w:val="single" w:sz="4" w:space="0" w:color="auto"/>
              <w:bottom w:val="single" w:sz="4" w:space="0" w:color="auto"/>
            </w:tcBorders>
          </w:tcPr>
          <w:p w14:paraId="329FFD2E"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lastRenderedPageBreak/>
              <w:t xml:space="preserve">Full text of </w:t>
            </w:r>
          </w:p>
          <w:p w14:paraId="3EC09425" w14:textId="31249AAB" w:rsidR="008A72EF" w:rsidRPr="008A72EF" w:rsidRDefault="00284D9F" w:rsidP="00241CEF">
            <w:pPr>
              <w:spacing w:after="0" w:line="240" w:lineRule="auto"/>
              <w:ind w:left="360" w:hanging="360"/>
              <w:rPr>
                <w:rFonts w:ascii="Arial" w:eastAsia="Times New Roman" w:hAnsi="Arial" w:cs="Arial"/>
                <w:b/>
                <w:noProof w:val="0"/>
                <w:kern w:val="0"/>
                <w:lang w:bidi="en-US"/>
                <w14:ligatures w14:val="none"/>
              </w:rPr>
            </w:pPr>
            <w:r>
              <w:rPr>
                <w:rFonts w:ascii="Arial" w:eastAsia="Times New Roman" w:hAnsi="Arial" w:cs="Arial"/>
                <w:b/>
                <w:noProof w:val="0"/>
                <w:kern w:val="0"/>
                <w:lang w:bidi="en-US"/>
                <w14:ligatures w14:val="none"/>
              </w:rPr>
              <w:t>c</w:t>
            </w:r>
            <w:r w:rsidR="008A72EF" w:rsidRPr="008A72EF">
              <w:rPr>
                <w:rFonts w:ascii="Arial" w:eastAsia="Times New Roman" w:hAnsi="Arial" w:cs="Arial"/>
                <w:b/>
                <w:noProof w:val="0"/>
                <w:kern w:val="0"/>
                <w:lang w:bidi="en-US"/>
                <w14:ligatures w14:val="none"/>
              </w:rPr>
              <w:t>lassifications</w:t>
            </w:r>
          </w:p>
          <w:p w14:paraId="7D001F63"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 xml:space="preserve"> (CLP/GHS)</w:t>
            </w:r>
          </w:p>
          <w:p w14:paraId="08C111E7" w14:textId="77777777" w:rsidR="008A72EF" w:rsidRPr="008A72EF" w:rsidRDefault="008A72EF" w:rsidP="00241CEF">
            <w:pPr>
              <w:spacing w:after="0" w:line="240" w:lineRule="auto"/>
              <w:rPr>
                <w:rFonts w:ascii="Arial" w:eastAsia="Times New Roman" w:hAnsi="Arial" w:cs="Arial"/>
                <w:b/>
                <w:noProof w:val="0"/>
                <w:kern w:val="0"/>
                <w:lang w:bidi="en-US"/>
                <w14:ligatures w14:val="none"/>
              </w:rPr>
            </w:pPr>
          </w:p>
        </w:tc>
        <w:tc>
          <w:tcPr>
            <w:tcW w:w="2154" w:type="dxa"/>
            <w:gridSpan w:val="2"/>
            <w:tcBorders>
              <w:top w:val="single" w:sz="4" w:space="0" w:color="auto"/>
              <w:bottom w:val="single" w:sz="4" w:space="0" w:color="auto"/>
              <w:right w:val="nil"/>
            </w:tcBorders>
          </w:tcPr>
          <w:p w14:paraId="71D884FC" w14:textId="77777777" w:rsidR="008A72EF" w:rsidRPr="008A72EF" w:rsidRDefault="008A72EF" w:rsidP="00241CEF">
            <w:pPr>
              <w:spacing w:after="0" w:line="240" w:lineRule="auto"/>
              <w:ind w:right="-10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Acute Tox. 1, H330</w:t>
            </w:r>
          </w:p>
          <w:p w14:paraId="1A72AEFC" w14:textId="77777777" w:rsidR="008A72EF" w:rsidRPr="008A72EF" w:rsidRDefault="008A72EF" w:rsidP="00241CEF">
            <w:pPr>
              <w:spacing w:after="0" w:line="240" w:lineRule="auto"/>
              <w:ind w:right="-10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Acute Tox. 4, H302</w:t>
            </w:r>
          </w:p>
          <w:p w14:paraId="3CAFC1B4" w14:textId="77777777" w:rsidR="008A72EF" w:rsidRPr="008A72EF" w:rsidRDefault="008A72EF" w:rsidP="00241CEF">
            <w:pPr>
              <w:spacing w:after="0" w:line="240" w:lineRule="auto"/>
              <w:ind w:right="-10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Aquatic Acute 1 (M=10), H400 </w:t>
            </w:r>
          </w:p>
          <w:p w14:paraId="3DA6ED28"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Aquatic Chronic 1, (M=1), H410</w:t>
            </w:r>
          </w:p>
          <w:p w14:paraId="47E4FE68"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Aquatic Chronic 3, H412</w:t>
            </w:r>
          </w:p>
          <w:p w14:paraId="3700C4AF" w14:textId="77777777" w:rsidR="008A72EF" w:rsidRPr="008A72EF" w:rsidRDefault="008A72EF" w:rsidP="00241CEF">
            <w:pPr>
              <w:spacing w:after="0" w:line="240" w:lineRule="auto"/>
              <w:ind w:right="-10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Aquatic Chronic 4, H413</w:t>
            </w:r>
          </w:p>
          <w:p w14:paraId="33862C71"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proofErr w:type="spellStart"/>
            <w:r w:rsidRPr="008A72EF">
              <w:rPr>
                <w:rFonts w:ascii="Arial" w:eastAsia="Times New Roman" w:hAnsi="Arial" w:cs="Arial"/>
                <w:noProof w:val="0"/>
                <w:kern w:val="0"/>
                <w:lang w:bidi="en-US"/>
                <w14:ligatures w14:val="none"/>
              </w:rPr>
              <w:t>Carc</w:t>
            </w:r>
            <w:proofErr w:type="spellEnd"/>
            <w:r w:rsidRPr="008A72EF">
              <w:rPr>
                <w:rFonts w:ascii="Arial" w:eastAsia="Times New Roman" w:hAnsi="Arial" w:cs="Arial"/>
                <w:noProof w:val="0"/>
                <w:kern w:val="0"/>
                <w:lang w:bidi="en-US"/>
                <w14:ligatures w14:val="none"/>
              </w:rPr>
              <w:t xml:space="preserve"> 1B, H350</w:t>
            </w:r>
          </w:p>
          <w:p w14:paraId="3D63ADBD" w14:textId="77777777" w:rsidR="008A72EF" w:rsidRPr="008A72EF" w:rsidRDefault="008A72EF" w:rsidP="00241CEF">
            <w:pPr>
              <w:spacing w:after="0" w:line="240" w:lineRule="auto"/>
              <w:ind w:right="-108"/>
              <w:rPr>
                <w:rFonts w:ascii="Arial" w:eastAsia="Times New Roman" w:hAnsi="Arial" w:cs="Arial"/>
                <w:noProof w:val="0"/>
                <w:kern w:val="0"/>
                <w:lang w:bidi="en-US"/>
                <w14:ligatures w14:val="none"/>
              </w:rPr>
            </w:pPr>
            <w:proofErr w:type="spellStart"/>
            <w:r w:rsidRPr="008A72EF">
              <w:rPr>
                <w:rFonts w:ascii="Arial" w:eastAsia="Times New Roman" w:hAnsi="Arial" w:cs="Arial"/>
                <w:noProof w:val="0"/>
                <w:kern w:val="0"/>
                <w:lang w:bidi="en-US"/>
                <w14:ligatures w14:val="none"/>
              </w:rPr>
              <w:t>Carc</w:t>
            </w:r>
            <w:proofErr w:type="spellEnd"/>
            <w:r w:rsidRPr="008A72EF">
              <w:rPr>
                <w:rFonts w:ascii="Arial" w:eastAsia="Times New Roman" w:hAnsi="Arial" w:cs="Arial"/>
                <w:noProof w:val="0"/>
                <w:kern w:val="0"/>
                <w:lang w:bidi="en-US"/>
                <w14:ligatures w14:val="none"/>
              </w:rPr>
              <w:t>. 2, H351</w:t>
            </w:r>
          </w:p>
          <w:p w14:paraId="340CF876" w14:textId="77777777" w:rsidR="008A72EF" w:rsidRPr="008A72EF" w:rsidRDefault="008A72EF" w:rsidP="00241CEF">
            <w:pPr>
              <w:spacing w:after="0" w:line="240" w:lineRule="auto"/>
              <w:ind w:right="-108"/>
              <w:rPr>
                <w:rFonts w:ascii="Arial" w:eastAsia="Times New Roman" w:hAnsi="Arial" w:cs="Arial"/>
                <w:noProof w:val="0"/>
                <w:kern w:val="0"/>
                <w:lang w:val="sv-SE" w:bidi="en-US"/>
                <w14:ligatures w14:val="none"/>
              </w:rPr>
            </w:pPr>
            <w:r w:rsidRPr="008A72EF">
              <w:rPr>
                <w:rFonts w:ascii="Arial" w:eastAsia="Times New Roman" w:hAnsi="Arial" w:cs="Arial"/>
                <w:noProof w:val="0"/>
                <w:kern w:val="0"/>
                <w:lang w:bidi="en-US"/>
                <w14:ligatures w14:val="none"/>
              </w:rPr>
              <w:t xml:space="preserve">Eye </w:t>
            </w:r>
            <w:proofErr w:type="spellStart"/>
            <w:r w:rsidRPr="008A72EF">
              <w:rPr>
                <w:rFonts w:ascii="Arial" w:eastAsia="Times New Roman" w:hAnsi="Arial" w:cs="Arial"/>
                <w:noProof w:val="0"/>
                <w:kern w:val="0"/>
                <w:lang w:bidi="en-US"/>
                <w14:ligatures w14:val="none"/>
              </w:rPr>
              <w:t>Irrit</w:t>
            </w:r>
            <w:proofErr w:type="spellEnd"/>
            <w:r w:rsidRPr="008A72EF">
              <w:rPr>
                <w:rFonts w:ascii="Arial" w:eastAsia="Times New Roman" w:hAnsi="Arial" w:cs="Arial"/>
                <w:noProof w:val="0"/>
                <w:kern w:val="0"/>
                <w:lang w:bidi="en-US"/>
                <w14:ligatures w14:val="none"/>
              </w:rPr>
              <w:t xml:space="preserve">. </w:t>
            </w:r>
            <w:r w:rsidRPr="008A72EF">
              <w:rPr>
                <w:rFonts w:ascii="Arial" w:eastAsia="Times New Roman" w:hAnsi="Arial" w:cs="Arial"/>
                <w:noProof w:val="0"/>
                <w:kern w:val="0"/>
                <w:lang w:val="sv-SE" w:bidi="en-US"/>
                <w14:ligatures w14:val="none"/>
              </w:rPr>
              <w:t>2B, H320</w:t>
            </w:r>
          </w:p>
          <w:p w14:paraId="70A4A7AC" w14:textId="77777777" w:rsidR="008A72EF" w:rsidRPr="008A72EF" w:rsidRDefault="008A72EF" w:rsidP="00241CEF">
            <w:pPr>
              <w:spacing w:after="0" w:line="240" w:lineRule="auto"/>
              <w:ind w:right="-108"/>
              <w:rPr>
                <w:rFonts w:ascii="Arial" w:eastAsia="Times New Roman" w:hAnsi="Arial" w:cs="Arial"/>
                <w:noProof w:val="0"/>
                <w:kern w:val="0"/>
                <w:lang w:val="sv-SE" w:bidi="en-US"/>
                <w14:ligatures w14:val="none"/>
              </w:rPr>
            </w:pPr>
            <w:r w:rsidRPr="008A72EF">
              <w:rPr>
                <w:rFonts w:ascii="Arial" w:eastAsia="Times New Roman" w:hAnsi="Arial" w:cs="Arial"/>
                <w:noProof w:val="0"/>
                <w:kern w:val="0"/>
                <w:lang w:val="sv-SE" w:bidi="en-US"/>
                <w14:ligatures w14:val="none"/>
              </w:rPr>
              <w:t>Muta 2; H341</w:t>
            </w:r>
          </w:p>
          <w:p w14:paraId="77C16565" w14:textId="77777777" w:rsidR="008A72EF" w:rsidRPr="008A72EF" w:rsidRDefault="008A72EF" w:rsidP="00241CEF">
            <w:pPr>
              <w:spacing w:after="0" w:line="240" w:lineRule="auto"/>
              <w:ind w:hanging="18"/>
              <w:rPr>
                <w:rFonts w:ascii="Arial" w:eastAsia="Times New Roman" w:hAnsi="Arial" w:cs="Arial"/>
                <w:noProof w:val="0"/>
                <w:kern w:val="0"/>
                <w:lang w:val="sv-SE" w:bidi="en-US"/>
                <w14:ligatures w14:val="none"/>
              </w:rPr>
            </w:pPr>
            <w:r w:rsidRPr="008A72EF">
              <w:rPr>
                <w:rFonts w:ascii="Arial" w:eastAsia="Times New Roman" w:hAnsi="Arial" w:cs="Arial"/>
                <w:noProof w:val="0"/>
                <w:kern w:val="0"/>
                <w:lang w:val="sv-SE" w:bidi="en-US"/>
                <w14:ligatures w14:val="none"/>
              </w:rPr>
              <w:t>Repr. 1; H360Fd</w:t>
            </w:r>
          </w:p>
          <w:p w14:paraId="515BD3E5" w14:textId="77777777" w:rsidR="008A72EF" w:rsidRPr="008A72EF" w:rsidRDefault="008A72EF" w:rsidP="00241CEF">
            <w:pPr>
              <w:spacing w:after="0" w:line="240" w:lineRule="auto"/>
              <w:rPr>
                <w:rFonts w:ascii="Arial" w:eastAsia="Times New Roman" w:hAnsi="Arial" w:cs="Arial"/>
                <w:noProof w:val="0"/>
                <w:kern w:val="0"/>
                <w:lang w:val="sv-SE" w:bidi="en-US"/>
                <w14:ligatures w14:val="none"/>
              </w:rPr>
            </w:pPr>
            <w:r w:rsidRPr="008A72EF">
              <w:rPr>
                <w:rFonts w:ascii="Arial" w:eastAsia="Times New Roman" w:hAnsi="Arial" w:cs="Arial"/>
                <w:noProof w:val="0"/>
                <w:kern w:val="0"/>
                <w:lang w:val="sv-SE" w:bidi="en-US"/>
                <w14:ligatures w14:val="none"/>
              </w:rPr>
              <w:t>Repr. 1, H360F</w:t>
            </w:r>
          </w:p>
          <w:p w14:paraId="4ADCC9F0" w14:textId="77777777" w:rsidR="008A72EF" w:rsidRPr="008A72EF" w:rsidRDefault="008A72EF" w:rsidP="00241CEF">
            <w:pPr>
              <w:spacing w:after="0" w:line="240" w:lineRule="auto"/>
              <w:rPr>
                <w:rFonts w:ascii="Arial" w:eastAsia="Times New Roman" w:hAnsi="Arial" w:cs="Arial"/>
                <w:noProof w:val="0"/>
                <w:kern w:val="0"/>
                <w:lang w:val="fr-FR" w:bidi="en-US"/>
                <w14:ligatures w14:val="none"/>
              </w:rPr>
            </w:pPr>
            <w:r w:rsidRPr="008A72EF">
              <w:rPr>
                <w:rFonts w:ascii="Arial" w:eastAsia="Times New Roman" w:hAnsi="Arial" w:cs="Arial"/>
                <w:noProof w:val="0"/>
                <w:kern w:val="0"/>
                <w:lang w:val="fr-FR" w:bidi="en-US"/>
                <w14:ligatures w14:val="none"/>
              </w:rPr>
              <w:t>Resp. Sens. 1, H334</w:t>
            </w:r>
          </w:p>
          <w:p w14:paraId="133BDC8C" w14:textId="77777777" w:rsidR="008A72EF" w:rsidRPr="008A72EF" w:rsidRDefault="008A72EF" w:rsidP="00241CEF">
            <w:pPr>
              <w:spacing w:after="0" w:line="240" w:lineRule="auto"/>
              <w:ind w:right="-108"/>
              <w:rPr>
                <w:rFonts w:ascii="Arial" w:eastAsia="Times New Roman" w:hAnsi="Arial" w:cs="Arial"/>
                <w:noProof w:val="0"/>
                <w:kern w:val="0"/>
                <w:lang w:val="fr-FR" w:bidi="en-US"/>
                <w14:ligatures w14:val="none"/>
              </w:rPr>
            </w:pPr>
            <w:r w:rsidRPr="008A72EF">
              <w:rPr>
                <w:rFonts w:ascii="Arial" w:eastAsia="Times New Roman" w:hAnsi="Arial" w:cs="Arial"/>
                <w:noProof w:val="0"/>
                <w:kern w:val="0"/>
                <w:lang w:val="fr-FR" w:bidi="en-US"/>
                <w14:ligatures w14:val="none"/>
              </w:rPr>
              <w:t>Resp. Sens. 1B, H334</w:t>
            </w:r>
          </w:p>
          <w:p w14:paraId="7A88B0F6" w14:textId="77777777" w:rsidR="008A72EF" w:rsidRPr="008A72EF" w:rsidRDefault="008A72EF" w:rsidP="00241CEF">
            <w:pPr>
              <w:spacing w:after="0" w:line="240" w:lineRule="auto"/>
              <w:ind w:right="-108"/>
              <w:rPr>
                <w:rFonts w:ascii="Arial" w:eastAsia="Times New Roman" w:hAnsi="Arial" w:cs="Arial"/>
                <w:noProof w:val="0"/>
                <w:kern w:val="0"/>
                <w:lang w:val="fr-FR" w:bidi="en-US"/>
                <w14:ligatures w14:val="none"/>
              </w:rPr>
            </w:pPr>
            <w:r w:rsidRPr="008A72EF">
              <w:rPr>
                <w:rFonts w:ascii="Arial" w:eastAsia="Times New Roman" w:hAnsi="Arial" w:cs="Arial"/>
                <w:noProof w:val="0"/>
                <w:kern w:val="0"/>
                <w:lang w:val="fr-FR" w:bidi="en-US"/>
                <w14:ligatures w14:val="none"/>
              </w:rPr>
              <w:t xml:space="preserve">Skin Sens. 1, H317     </w:t>
            </w:r>
          </w:p>
          <w:p w14:paraId="68F9BFDB" w14:textId="77777777" w:rsidR="008A72EF" w:rsidRPr="008A72EF" w:rsidRDefault="008A72EF" w:rsidP="00241CEF">
            <w:pPr>
              <w:spacing w:after="0" w:line="240" w:lineRule="auto"/>
              <w:ind w:right="-10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STOT RE 1, H372 </w:t>
            </w:r>
          </w:p>
          <w:p w14:paraId="50422360"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c>
          <w:tcPr>
            <w:tcW w:w="3694" w:type="dxa"/>
            <w:tcBorders>
              <w:top w:val="single" w:sz="4" w:space="0" w:color="auto"/>
              <w:left w:val="nil"/>
              <w:bottom w:val="single" w:sz="4" w:space="0" w:color="auto"/>
            </w:tcBorders>
          </w:tcPr>
          <w:p w14:paraId="14540C85"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Acute toxicity, category 1</w:t>
            </w:r>
          </w:p>
          <w:p w14:paraId="7770FA58"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Acute toxicity, category 4</w:t>
            </w:r>
          </w:p>
          <w:p w14:paraId="4440EC5E"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Aquatic toxicity (Acute), category 1, M-factor 10</w:t>
            </w:r>
          </w:p>
          <w:p w14:paraId="09B8A94B"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Aquatic toxicity (Chronic), category 1, M-factor 1</w:t>
            </w:r>
          </w:p>
          <w:p w14:paraId="0C435F3E"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Aquatic toxicity (Chronic), category 3</w:t>
            </w:r>
          </w:p>
          <w:p w14:paraId="0FA97B75"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p w14:paraId="73F1F83D"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Aquatic toxicity (Chronic), category 4</w:t>
            </w:r>
          </w:p>
          <w:p w14:paraId="24CD39F7"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p w14:paraId="703591AB"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Carcinogenic, category 1B</w:t>
            </w:r>
          </w:p>
          <w:p w14:paraId="52223E43"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Carcinogenic, category 2</w:t>
            </w:r>
          </w:p>
          <w:p w14:paraId="06BB74F9"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Eye irritation, category 2B</w:t>
            </w:r>
          </w:p>
          <w:p w14:paraId="608325C2"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Mutagenic, category 2</w:t>
            </w:r>
          </w:p>
          <w:p w14:paraId="224C7140"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Reproductive toxicity, category 1</w:t>
            </w:r>
          </w:p>
          <w:p w14:paraId="69A15BB2"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Reproductive toxicity, category 1</w:t>
            </w:r>
          </w:p>
          <w:p w14:paraId="6E47A563"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Respiratory sensitization, category 1</w:t>
            </w:r>
          </w:p>
          <w:p w14:paraId="4DA0AC1E"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Respiratory sensitization, category 1B</w:t>
            </w:r>
          </w:p>
          <w:p w14:paraId="27F7DD22"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Skin sensitization, category 1</w:t>
            </w:r>
          </w:p>
          <w:p w14:paraId="6AEB19D8"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Specific target organ toxicity - repeated exposure, category 1</w:t>
            </w:r>
          </w:p>
        </w:tc>
      </w:tr>
      <w:tr w:rsidR="008A72EF" w:rsidRPr="008A72EF" w14:paraId="63ABD427" w14:textId="77777777" w:rsidTr="00FE1536">
        <w:trPr>
          <w:gridAfter w:val="1"/>
          <w:wAfter w:w="677" w:type="dxa"/>
        </w:trPr>
        <w:tc>
          <w:tcPr>
            <w:tcW w:w="2893" w:type="dxa"/>
            <w:tcBorders>
              <w:top w:val="single" w:sz="4" w:space="0" w:color="auto"/>
              <w:bottom w:val="single" w:sz="4" w:space="0" w:color="auto"/>
            </w:tcBorders>
          </w:tcPr>
          <w:p w14:paraId="61622213"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 xml:space="preserve">Full text of abbreviated </w:t>
            </w:r>
          </w:p>
          <w:p w14:paraId="0CC22133"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H statements</w:t>
            </w:r>
          </w:p>
          <w:p w14:paraId="0E806365"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p>
        </w:tc>
        <w:tc>
          <w:tcPr>
            <w:tcW w:w="1413" w:type="dxa"/>
            <w:tcBorders>
              <w:top w:val="single" w:sz="4" w:space="0" w:color="auto"/>
              <w:bottom w:val="single" w:sz="4" w:space="0" w:color="auto"/>
              <w:right w:val="nil"/>
            </w:tcBorders>
          </w:tcPr>
          <w:p w14:paraId="6E71C034"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H302</w:t>
            </w:r>
          </w:p>
          <w:p w14:paraId="1CE772AB"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H317</w:t>
            </w:r>
          </w:p>
          <w:p w14:paraId="7626D39F"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H320</w:t>
            </w:r>
          </w:p>
          <w:p w14:paraId="4A91823B"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H330</w:t>
            </w:r>
          </w:p>
          <w:p w14:paraId="4B3DFADB"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H334</w:t>
            </w:r>
          </w:p>
          <w:p w14:paraId="23CD9334"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p w14:paraId="2094FE18"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H341</w:t>
            </w:r>
          </w:p>
          <w:p w14:paraId="0EE4AE25" w14:textId="77777777" w:rsidR="008A72EF" w:rsidRPr="008A72EF" w:rsidRDefault="008A72EF" w:rsidP="00241CEF">
            <w:pPr>
              <w:spacing w:after="0" w:line="240" w:lineRule="auto"/>
              <w:rPr>
                <w:rFonts w:ascii="Arial" w:eastAsia="Times New Roman" w:hAnsi="Arial" w:cs="Arial"/>
                <w:b/>
                <w:bCs/>
                <w:noProof w:val="0"/>
                <w:kern w:val="0"/>
                <w:lang w:bidi="en-US"/>
                <w14:ligatures w14:val="none"/>
              </w:rPr>
            </w:pPr>
            <w:r w:rsidRPr="008A72EF">
              <w:rPr>
                <w:rFonts w:ascii="Arial" w:eastAsia="Times New Roman" w:hAnsi="Arial" w:cs="Arial"/>
                <w:noProof w:val="0"/>
                <w:kern w:val="0"/>
                <w:lang w:bidi="en-US"/>
                <w14:ligatures w14:val="none"/>
              </w:rPr>
              <w:t>H350</w:t>
            </w:r>
          </w:p>
          <w:p w14:paraId="75F98998"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H351</w:t>
            </w:r>
          </w:p>
          <w:p w14:paraId="0120895A"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H360Fd</w:t>
            </w:r>
          </w:p>
          <w:p w14:paraId="5842025B"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p>
          <w:p w14:paraId="776153E5"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H360F</w:t>
            </w:r>
          </w:p>
          <w:p w14:paraId="6BDC60A4"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H372</w:t>
            </w:r>
          </w:p>
          <w:p w14:paraId="00745583"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p>
          <w:p w14:paraId="0A0145A7"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H400</w:t>
            </w:r>
          </w:p>
          <w:p w14:paraId="6DD9E0F2"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H410</w:t>
            </w:r>
          </w:p>
          <w:p w14:paraId="5A97A1FB"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p>
          <w:p w14:paraId="062DF85F"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p>
          <w:p w14:paraId="2C9E145A"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H412</w:t>
            </w:r>
          </w:p>
          <w:p w14:paraId="477F913E"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H413</w:t>
            </w:r>
          </w:p>
          <w:p w14:paraId="03F3DB7B"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p>
          <w:p w14:paraId="3D37BD00"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p>
          <w:p w14:paraId="1E5A6F23"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c>
          <w:tcPr>
            <w:tcW w:w="4435" w:type="dxa"/>
            <w:gridSpan w:val="2"/>
            <w:tcBorders>
              <w:top w:val="single" w:sz="4" w:space="0" w:color="auto"/>
              <w:left w:val="nil"/>
              <w:bottom w:val="single" w:sz="4" w:space="0" w:color="auto"/>
            </w:tcBorders>
          </w:tcPr>
          <w:p w14:paraId="0E6645CB"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Harmful if swallowed</w:t>
            </w:r>
          </w:p>
          <w:p w14:paraId="04903971"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May cause an allergic skin reaction</w:t>
            </w:r>
          </w:p>
          <w:p w14:paraId="2BF85C79"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Causes eye irritation</w:t>
            </w:r>
          </w:p>
          <w:p w14:paraId="72005F2D"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Fatal if inhaled</w:t>
            </w:r>
          </w:p>
          <w:p w14:paraId="13503DA8"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May cause allergy or asthma symptoms or breathing difficulties if inhaled</w:t>
            </w:r>
          </w:p>
          <w:p w14:paraId="085A16B3"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Suspected of causing genetic defects</w:t>
            </w:r>
          </w:p>
          <w:p w14:paraId="03257B24"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May cause cancer</w:t>
            </w:r>
          </w:p>
          <w:p w14:paraId="4FF1CAB3"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Suspected of causing cancer</w:t>
            </w:r>
          </w:p>
          <w:p w14:paraId="09FA1ED5"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May damage fertility. Suspected of damaging the unborn child</w:t>
            </w:r>
          </w:p>
          <w:p w14:paraId="5B7D87C7"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May damage fertility</w:t>
            </w:r>
          </w:p>
          <w:p w14:paraId="79CEB22F"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Causes damage to organs through prolonged or repeated exposure</w:t>
            </w:r>
          </w:p>
          <w:p w14:paraId="0996AD90"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Very toxic to aquatic life</w:t>
            </w:r>
          </w:p>
          <w:p w14:paraId="748D23C8"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Very toxic to aquatic life with long lasting effects</w:t>
            </w:r>
          </w:p>
          <w:p w14:paraId="65A2B1E1"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Harmful to aquatic life with long lasting effects</w:t>
            </w:r>
          </w:p>
          <w:p w14:paraId="2D8EF941" w14:textId="77777777" w:rsidR="008A72EF" w:rsidRPr="008A72EF" w:rsidRDefault="008A72EF" w:rsidP="00241CEF">
            <w:pPr>
              <w:spacing w:after="0" w:line="240" w:lineRule="auto"/>
              <w:ind w:hanging="18"/>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May cause long lasting harmful effects to aquatic life</w:t>
            </w:r>
          </w:p>
          <w:p w14:paraId="60FCF765"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r>
      <w:tr w:rsidR="008A72EF" w:rsidRPr="008A72EF" w14:paraId="6F5E3BAF" w14:textId="77777777" w:rsidTr="00FE1536">
        <w:trPr>
          <w:gridAfter w:val="1"/>
          <w:wAfter w:w="677" w:type="dxa"/>
        </w:trPr>
        <w:tc>
          <w:tcPr>
            <w:tcW w:w="2893" w:type="dxa"/>
            <w:tcBorders>
              <w:top w:val="single" w:sz="4" w:space="0" w:color="auto"/>
              <w:bottom w:val="single" w:sz="4" w:space="0" w:color="auto"/>
            </w:tcBorders>
          </w:tcPr>
          <w:p w14:paraId="51F6BCAD"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Revision(s):</w:t>
            </w:r>
          </w:p>
        </w:tc>
        <w:tc>
          <w:tcPr>
            <w:tcW w:w="5848" w:type="dxa"/>
            <w:gridSpan w:val="3"/>
            <w:tcBorders>
              <w:top w:val="single" w:sz="4" w:space="0" w:color="auto"/>
              <w:bottom w:val="single" w:sz="4" w:space="0" w:color="auto"/>
            </w:tcBorders>
          </w:tcPr>
          <w:p w14:paraId="01B110E4"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Safety information data sheet prepared on 9 November 2022</w:t>
            </w:r>
          </w:p>
          <w:p w14:paraId="00E1BEB8"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Note </w:t>
            </w:r>
            <w:proofErr w:type="gramStart"/>
            <w:r w:rsidRPr="008A72EF">
              <w:rPr>
                <w:rFonts w:ascii="Arial" w:eastAsia="Times New Roman" w:hAnsi="Arial" w:cs="Arial"/>
                <w:noProof w:val="0"/>
                <w:kern w:val="0"/>
                <w:lang w:bidi="en-US"/>
                <w14:ligatures w14:val="none"/>
              </w:rPr>
              <w:t>in particular classification</w:t>
            </w:r>
            <w:proofErr w:type="gramEnd"/>
            <w:r w:rsidRPr="008A72EF">
              <w:rPr>
                <w:rFonts w:ascii="Arial" w:eastAsia="Times New Roman" w:hAnsi="Arial" w:cs="Arial"/>
                <w:noProof w:val="0"/>
                <w:kern w:val="0"/>
                <w:lang w:bidi="en-US"/>
                <w14:ligatures w14:val="none"/>
              </w:rPr>
              <w:t xml:space="preserve"> changes and occupational exposure limits. </w:t>
            </w:r>
          </w:p>
        </w:tc>
      </w:tr>
      <w:tr w:rsidR="008A72EF" w:rsidRPr="008A72EF" w14:paraId="47E17BD0" w14:textId="77777777" w:rsidTr="00FE1536">
        <w:tc>
          <w:tcPr>
            <w:tcW w:w="9418" w:type="dxa"/>
            <w:gridSpan w:val="5"/>
            <w:tcBorders>
              <w:top w:val="single" w:sz="4" w:space="0" w:color="auto"/>
            </w:tcBorders>
          </w:tcPr>
          <w:p w14:paraId="0D24AB2C"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p>
          <w:p w14:paraId="52C76E5B" w14:textId="77777777" w:rsidR="008A72EF" w:rsidRPr="008A72EF" w:rsidRDefault="008A72EF" w:rsidP="00241CEF">
            <w:pPr>
              <w:spacing w:after="0" w:line="240" w:lineRule="auto"/>
              <w:ind w:left="360" w:hanging="360"/>
              <w:rPr>
                <w:rFonts w:ascii="Arial" w:eastAsia="Times New Roman" w:hAnsi="Arial" w:cs="Arial"/>
                <w:b/>
                <w:noProof w:val="0"/>
                <w:kern w:val="0"/>
                <w:lang w:bidi="en-US"/>
                <w14:ligatures w14:val="none"/>
              </w:rPr>
            </w:pPr>
            <w:r w:rsidRPr="008A72EF">
              <w:rPr>
                <w:rFonts w:ascii="Arial" w:eastAsia="Times New Roman" w:hAnsi="Arial" w:cs="Arial"/>
                <w:b/>
                <w:noProof w:val="0"/>
                <w:kern w:val="0"/>
                <w:lang w:bidi="en-US"/>
                <w14:ligatures w14:val="none"/>
              </w:rPr>
              <w:t>Abbreviations:</w:t>
            </w:r>
          </w:p>
        </w:tc>
      </w:tr>
      <w:tr w:rsidR="008A72EF" w:rsidRPr="008A72EF" w14:paraId="7590FE82" w14:textId="77777777" w:rsidTr="00FE1536">
        <w:tc>
          <w:tcPr>
            <w:tcW w:w="9418" w:type="dxa"/>
            <w:gridSpan w:val="5"/>
            <w:tcBorders>
              <w:bottom w:val="single" w:sz="4" w:space="0" w:color="auto"/>
            </w:tcBorders>
          </w:tcPr>
          <w:tbl>
            <w:tblPr>
              <w:tblW w:w="9042" w:type="dxa"/>
              <w:tblInd w:w="198" w:type="dxa"/>
              <w:tblLook w:val="04A0" w:firstRow="1" w:lastRow="0" w:firstColumn="1" w:lastColumn="0" w:noHBand="0" w:noVBand="1"/>
            </w:tblPr>
            <w:tblGrid>
              <w:gridCol w:w="2179"/>
              <w:gridCol w:w="4852"/>
              <w:gridCol w:w="2011"/>
            </w:tblGrid>
            <w:tr w:rsidR="008A72EF" w:rsidRPr="008A72EF" w14:paraId="63637238" w14:textId="77777777" w:rsidTr="00FE1536">
              <w:trPr>
                <w:trHeight w:val="432"/>
              </w:trPr>
              <w:tc>
                <w:tcPr>
                  <w:tcW w:w="2179" w:type="dxa"/>
                  <w:vAlign w:val="center"/>
                </w:tcPr>
                <w:p w14:paraId="3057C3D7"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ACGIH</w:t>
                  </w:r>
                </w:p>
              </w:tc>
              <w:tc>
                <w:tcPr>
                  <w:tcW w:w="6863" w:type="dxa"/>
                  <w:gridSpan w:val="2"/>
                  <w:vAlign w:val="center"/>
                </w:tcPr>
                <w:p w14:paraId="3200CA73"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American Conference of Industrial Hygienists</w:t>
                  </w:r>
                </w:p>
              </w:tc>
            </w:tr>
            <w:tr w:rsidR="008A72EF" w:rsidRPr="008A72EF" w14:paraId="0E55732A" w14:textId="77777777" w:rsidTr="00FE1536">
              <w:trPr>
                <w:trHeight w:val="432"/>
              </w:trPr>
              <w:tc>
                <w:tcPr>
                  <w:tcW w:w="2179" w:type="dxa"/>
                  <w:vAlign w:val="center"/>
                </w:tcPr>
                <w:p w14:paraId="7921C361" w14:textId="77777777" w:rsidR="008A72EF" w:rsidRPr="008A72EF" w:rsidRDefault="008A72EF" w:rsidP="00241CEF">
                  <w:pPr>
                    <w:spacing w:before="20" w:after="20" w:line="200" w:lineRule="exact"/>
                    <w:rPr>
                      <w:rFonts w:ascii="Arial" w:eastAsia="Times New Roman" w:hAnsi="Arial" w:cs="Arial"/>
                      <w:b/>
                      <w:noProof w:val="0"/>
                      <w:kern w:val="0"/>
                      <w:lang w:bidi="en-US"/>
                      <w14:ligatures w14:val="none"/>
                    </w:rPr>
                  </w:pPr>
                  <w:r w:rsidRPr="008A72EF">
                    <w:rPr>
                      <w:rFonts w:ascii="Arial" w:eastAsia="Times New Roman" w:hAnsi="Arial" w:cs="Arial"/>
                      <w:noProof w:val="0"/>
                      <w:kern w:val="0"/>
                      <w:lang w:bidi="en-US"/>
                      <w14:ligatures w14:val="none"/>
                    </w:rPr>
                    <w:lastRenderedPageBreak/>
                    <w:t>CAS</w:t>
                  </w:r>
                </w:p>
              </w:tc>
              <w:tc>
                <w:tcPr>
                  <w:tcW w:w="6863" w:type="dxa"/>
                  <w:gridSpan w:val="2"/>
                  <w:vAlign w:val="center"/>
                </w:tcPr>
                <w:p w14:paraId="1F5155CE"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Chemical Abstracts Service</w:t>
                  </w:r>
                </w:p>
              </w:tc>
            </w:tr>
            <w:tr w:rsidR="008A72EF" w:rsidRPr="008A72EF" w14:paraId="24465BD6" w14:textId="77777777" w:rsidTr="00FE1536">
              <w:trPr>
                <w:trHeight w:val="432"/>
              </w:trPr>
              <w:tc>
                <w:tcPr>
                  <w:tcW w:w="2179" w:type="dxa"/>
                  <w:vAlign w:val="center"/>
                </w:tcPr>
                <w:p w14:paraId="7F2FD5FD"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Cat</w:t>
                  </w:r>
                </w:p>
              </w:tc>
              <w:tc>
                <w:tcPr>
                  <w:tcW w:w="6863" w:type="dxa"/>
                  <w:gridSpan w:val="2"/>
                  <w:vAlign w:val="center"/>
                </w:tcPr>
                <w:p w14:paraId="693152E7"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Category</w:t>
                  </w:r>
                </w:p>
              </w:tc>
            </w:tr>
            <w:tr w:rsidR="008A72EF" w:rsidRPr="008A72EF" w14:paraId="358F1AF4" w14:textId="77777777" w:rsidTr="00FE1536">
              <w:trPr>
                <w:trHeight w:val="432"/>
              </w:trPr>
              <w:tc>
                <w:tcPr>
                  <w:tcW w:w="2179" w:type="dxa"/>
                  <w:vAlign w:val="center"/>
                </w:tcPr>
                <w:p w14:paraId="3A3DD425"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CLP</w:t>
                  </w:r>
                </w:p>
              </w:tc>
              <w:tc>
                <w:tcPr>
                  <w:tcW w:w="6863" w:type="dxa"/>
                  <w:gridSpan w:val="2"/>
                  <w:vAlign w:val="center"/>
                </w:tcPr>
                <w:p w14:paraId="71005A24"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Classification, Labelling and Packaging</w:t>
                  </w:r>
                </w:p>
              </w:tc>
            </w:tr>
            <w:tr w:rsidR="008A72EF" w:rsidRPr="008A72EF" w14:paraId="5E1C49F1" w14:textId="77777777" w:rsidTr="00FE1536">
              <w:trPr>
                <w:gridAfter w:val="1"/>
                <w:wAfter w:w="2011" w:type="dxa"/>
                <w:trHeight w:val="340"/>
              </w:trPr>
              <w:tc>
                <w:tcPr>
                  <w:tcW w:w="2179" w:type="dxa"/>
                  <w:vAlign w:val="center"/>
                </w:tcPr>
                <w:p w14:paraId="4E09D07E"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EINECS</w:t>
                  </w:r>
                </w:p>
              </w:tc>
              <w:tc>
                <w:tcPr>
                  <w:tcW w:w="4852" w:type="dxa"/>
                  <w:vAlign w:val="center"/>
                </w:tcPr>
                <w:p w14:paraId="6990410C" w14:textId="2B889C78"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European Inventory of Existing Commercial </w:t>
                  </w:r>
                  <w:r w:rsidR="00284D9F" w:rsidRPr="008A72EF">
                    <w:rPr>
                      <w:rFonts w:ascii="Arial" w:eastAsia="Times New Roman" w:hAnsi="Arial" w:cs="Arial"/>
                      <w:noProof w:val="0"/>
                      <w:kern w:val="0"/>
                      <w:lang w:bidi="en-US"/>
                      <w14:ligatures w14:val="none"/>
                    </w:rPr>
                    <w:t>Chemical</w:t>
                  </w:r>
                  <w:r w:rsidRPr="008A72EF">
                    <w:rPr>
                      <w:rFonts w:ascii="Arial" w:eastAsia="Times New Roman" w:hAnsi="Arial" w:cs="Arial"/>
                      <w:noProof w:val="0"/>
                      <w:kern w:val="0"/>
                      <w:lang w:bidi="en-US"/>
                      <w14:ligatures w14:val="none"/>
                    </w:rPr>
                    <w:t xml:space="preserve"> Substances</w:t>
                  </w:r>
                </w:p>
              </w:tc>
            </w:tr>
            <w:tr w:rsidR="008A72EF" w:rsidRPr="008A72EF" w14:paraId="178C5060" w14:textId="77777777" w:rsidTr="00FE1536">
              <w:trPr>
                <w:trHeight w:val="432"/>
              </w:trPr>
              <w:tc>
                <w:tcPr>
                  <w:tcW w:w="2179" w:type="dxa"/>
                  <w:vAlign w:val="center"/>
                </w:tcPr>
                <w:p w14:paraId="7E4D818E"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EU</w:t>
                  </w:r>
                </w:p>
              </w:tc>
              <w:tc>
                <w:tcPr>
                  <w:tcW w:w="6863" w:type="dxa"/>
                  <w:gridSpan w:val="2"/>
                  <w:vAlign w:val="center"/>
                </w:tcPr>
                <w:p w14:paraId="7E703113"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p>
                <w:p w14:paraId="39D6EEBB" w14:textId="77777777" w:rsidR="00284D9F" w:rsidRDefault="00284D9F" w:rsidP="00241CEF">
                  <w:pPr>
                    <w:spacing w:before="20" w:after="20" w:line="200" w:lineRule="exact"/>
                    <w:rPr>
                      <w:rFonts w:ascii="Arial" w:eastAsia="Times New Roman" w:hAnsi="Arial" w:cs="Arial"/>
                      <w:noProof w:val="0"/>
                      <w:kern w:val="0"/>
                      <w:lang w:bidi="en-US"/>
                      <w14:ligatures w14:val="none"/>
                    </w:rPr>
                  </w:pPr>
                </w:p>
                <w:p w14:paraId="311795EC" w14:textId="5E212D62"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European Union</w:t>
                  </w:r>
                </w:p>
                <w:p w14:paraId="70DF477D"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p>
                <w:p w14:paraId="40C66E90"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p>
              </w:tc>
            </w:tr>
            <w:tr w:rsidR="008A72EF" w:rsidRPr="008A72EF" w14:paraId="739BF2E7" w14:textId="77777777" w:rsidTr="00FE1536">
              <w:trPr>
                <w:trHeight w:val="432"/>
              </w:trPr>
              <w:tc>
                <w:tcPr>
                  <w:tcW w:w="2179" w:type="dxa"/>
                  <w:vAlign w:val="center"/>
                </w:tcPr>
                <w:p w14:paraId="7CF41FFA"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GHS</w:t>
                  </w:r>
                </w:p>
              </w:tc>
              <w:tc>
                <w:tcPr>
                  <w:tcW w:w="6863" w:type="dxa"/>
                  <w:gridSpan w:val="2"/>
                  <w:vAlign w:val="center"/>
                </w:tcPr>
                <w:p w14:paraId="3C7BC75C"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Globally Harmonized System</w:t>
                  </w:r>
                </w:p>
              </w:tc>
            </w:tr>
            <w:tr w:rsidR="008A72EF" w:rsidRPr="008A72EF" w14:paraId="3C11A77B" w14:textId="77777777" w:rsidTr="00FE1536">
              <w:trPr>
                <w:trHeight w:val="432"/>
              </w:trPr>
              <w:tc>
                <w:tcPr>
                  <w:tcW w:w="2179" w:type="dxa"/>
                  <w:vAlign w:val="center"/>
                </w:tcPr>
                <w:p w14:paraId="40C289FE"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w:t>
                  </w:r>
                </w:p>
              </w:tc>
              <w:tc>
                <w:tcPr>
                  <w:tcW w:w="6863" w:type="dxa"/>
                  <w:gridSpan w:val="2"/>
                  <w:vAlign w:val="center"/>
                </w:tcPr>
                <w:p w14:paraId="0234BBB4"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Hours</w:t>
                  </w:r>
                </w:p>
              </w:tc>
            </w:tr>
            <w:tr w:rsidR="008A72EF" w:rsidRPr="008A72EF" w14:paraId="26EBBEAA" w14:textId="77777777" w:rsidTr="00FE1536">
              <w:trPr>
                <w:trHeight w:val="432"/>
              </w:trPr>
              <w:tc>
                <w:tcPr>
                  <w:tcW w:w="2179" w:type="dxa"/>
                  <w:vAlign w:val="center"/>
                </w:tcPr>
                <w:p w14:paraId="0C52F148"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IARC</w:t>
                  </w:r>
                </w:p>
              </w:tc>
              <w:tc>
                <w:tcPr>
                  <w:tcW w:w="6863" w:type="dxa"/>
                  <w:gridSpan w:val="2"/>
                  <w:vAlign w:val="center"/>
                </w:tcPr>
                <w:p w14:paraId="64FF083B"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International Agency for Research on Cancer</w:t>
                  </w:r>
                </w:p>
              </w:tc>
            </w:tr>
            <w:tr w:rsidR="008A72EF" w:rsidRPr="008A72EF" w14:paraId="32F83F26" w14:textId="77777777" w:rsidTr="00FE1536">
              <w:trPr>
                <w:trHeight w:val="432"/>
              </w:trPr>
              <w:tc>
                <w:tcPr>
                  <w:tcW w:w="2179" w:type="dxa"/>
                  <w:vAlign w:val="center"/>
                </w:tcPr>
                <w:p w14:paraId="3CFE4392"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m</w:t>
                  </w:r>
                  <w:r w:rsidRPr="008A72EF">
                    <w:rPr>
                      <w:rFonts w:ascii="Arial" w:eastAsia="Times New Roman" w:hAnsi="Arial" w:cs="Arial"/>
                      <w:noProof w:val="0"/>
                      <w:kern w:val="0"/>
                      <w:vertAlign w:val="superscript"/>
                      <w:lang w:bidi="en-US"/>
                      <w14:ligatures w14:val="none"/>
                    </w:rPr>
                    <w:t>3</w:t>
                  </w:r>
                </w:p>
              </w:tc>
              <w:tc>
                <w:tcPr>
                  <w:tcW w:w="6863" w:type="dxa"/>
                  <w:gridSpan w:val="2"/>
                  <w:vAlign w:val="center"/>
                </w:tcPr>
                <w:p w14:paraId="0172FA48"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Cubic meter</w:t>
                  </w:r>
                </w:p>
              </w:tc>
            </w:tr>
            <w:tr w:rsidR="008A72EF" w:rsidRPr="008A72EF" w14:paraId="39E7A96B" w14:textId="77777777" w:rsidTr="00FE1536">
              <w:trPr>
                <w:trHeight w:val="432"/>
              </w:trPr>
              <w:tc>
                <w:tcPr>
                  <w:tcW w:w="2179" w:type="dxa"/>
                  <w:vAlign w:val="center"/>
                </w:tcPr>
                <w:p w14:paraId="789B67F9"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mg</w:t>
                  </w:r>
                </w:p>
              </w:tc>
              <w:tc>
                <w:tcPr>
                  <w:tcW w:w="6863" w:type="dxa"/>
                  <w:gridSpan w:val="2"/>
                  <w:vAlign w:val="center"/>
                </w:tcPr>
                <w:p w14:paraId="7CF0B89F"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Milligram(s)</w:t>
                  </w:r>
                </w:p>
              </w:tc>
            </w:tr>
            <w:tr w:rsidR="008A72EF" w:rsidRPr="008A72EF" w14:paraId="44C5526C" w14:textId="77777777" w:rsidTr="00FE1536">
              <w:trPr>
                <w:trHeight w:val="432"/>
              </w:trPr>
              <w:tc>
                <w:tcPr>
                  <w:tcW w:w="2179" w:type="dxa"/>
                  <w:vAlign w:val="center"/>
                </w:tcPr>
                <w:p w14:paraId="075B38E1"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NIOSH</w:t>
                  </w:r>
                </w:p>
              </w:tc>
              <w:tc>
                <w:tcPr>
                  <w:tcW w:w="6863" w:type="dxa"/>
                  <w:gridSpan w:val="2"/>
                  <w:vAlign w:val="center"/>
                </w:tcPr>
                <w:p w14:paraId="51A1BC65"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bCs/>
                      <w:noProof w:val="0"/>
                      <w:kern w:val="0"/>
                      <w:lang w:bidi="en-US"/>
                      <w14:ligatures w14:val="none"/>
                    </w:rPr>
                    <w:t>National Institute for Occupational Safety and Health</w:t>
                  </w:r>
                </w:p>
              </w:tc>
            </w:tr>
            <w:tr w:rsidR="008A72EF" w:rsidRPr="008A72EF" w14:paraId="2A234106" w14:textId="77777777" w:rsidTr="00FE1536">
              <w:trPr>
                <w:trHeight w:val="432"/>
              </w:trPr>
              <w:tc>
                <w:tcPr>
                  <w:tcW w:w="2179" w:type="dxa"/>
                  <w:vAlign w:val="center"/>
                </w:tcPr>
                <w:p w14:paraId="60F7CA01"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No.</w:t>
                  </w:r>
                </w:p>
              </w:tc>
              <w:tc>
                <w:tcPr>
                  <w:tcW w:w="6863" w:type="dxa"/>
                  <w:gridSpan w:val="2"/>
                  <w:vAlign w:val="center"/>
                </w:tcPr>
                <w:p w14:paraId="1D0D813A"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Number</w:t>
                  </w:r>
                </w:p>
              </w:tc>
            </w:tr>
            <w:tr w:rsidR="008A72EF" w:rsidRPr="008A72EF" w14:paraId="3360B1EB" w14:textId="77777777" w:rsidTr="00FE1536">
              <w:trPr>
                <w:trHeight w:val="432"/>
              </w:trPr>
              <w:tc>
                <w:tcPr>
                  <w:tcW w:w="2179" w:type="dxa"/>
                  <w:vAlign w:val="center"/>
                </w:tcPr>
                <w:p w14:paraId="25824A70"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NTP</w:t>
                  </w:r>
                </w:p>
              </w:tc>
              <w:tc>
                <w:tcPr>
                  <w:tcW w:w="6863" w:type="dxa"/>
                  <w:gridSpan w:val="2"/>
                  <w:vAlign w:val="center"/>
                </w:tcPr>
                <w:p w14:paraId="126E7A90"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National Toxicology Program </w:t>
                  </w:r>
                </w:p>
              </w:tc>
            </w:tr>
            <w:tr w:rsidR="008A72EF" w:rsidRPr="008A72EF" w14:paraId="0909A238" w14:textId="77777777" w:rsidTr="00FE1536">
              <w:trPr>
                <w:trHeight w:val="432"/>
              </w:trPr>
              <w:tc>
                <w:tcPr>
                  <w:tcW w:w="2179" w:type="dxa"/>
                  <w:vAlign w:val="center"/>
                </w:tcPr>
                <w:p w14:paraId="1F96426A"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OEL</w:t>
                  </w:r>
                </w:p>
                <w:p w14:paraId="627E9F44"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p>
                <w:p w14:paraId="2EB0EDD6"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OSHA</w:t>
                  </w:r>
                </w:p>
              </w:tc>
              <w:tc>
                <w:tcPr>
                  <w:tcW w:w="6863" w:type="dxa"/>
                  <w:gridSpan w:val="2"/>
                  <w:vAlign w:val="center"/>
                </w:tcPr>
                <w:p w14:paraId="54A1076D"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Occupational Exposure Level</w:t>
                  </w:r>
                </w:p>
                <w:p w14:paraId="40A6D4E3"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p>
                <w:p w14:paraId="5B41DEB5"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Occupational Safety and Health Administration</w:t>
                  </w:r>
                </w:p>
              </w:tc>
            </w:tr>
            <w:tr w:rsidR="008A72EF" w:rsidRPr="008A72EF" w14:paraId="25C310AB" w14:textId="77777777" w:rsidTr="00FE1536">
              <w:trPr>
                <w:trHeight w:val="432"/>
              </w:trPr>
              <w:tc>
                <w:tcPr>
                  <w:tcW w:w="2179" w:type="dxa"/>
                  <w:vAlign w:val="center"/>
                </w:tcPr>
                <w:p w14:paraId="51A0F75D"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PBT</w:t>
                  </w:r>
                </w:p>
              </w:tc>
              <w:tc>
                <w:tcPr>
                  <w:tcW w:w="6863" w:type="dxa"/>
                  <w:gridSpan w:val="2"/>
                  <w:vAlign w:val="center"/>
                </w:tcPr>
                <w:p w14:paraId="273E8D65" w14:textId="1F7BA1F3"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Persistent, </w:t>
                  </w:r>
                  <w:r w:rsidR="00241CEF" w:rsidRPr="008A72EF">
                    <w:rPr>
                      <w:rFonts w:ascii="Arial" w:eastAsia="Times New Roman" w:hAnsi="Arial" w:cs="Arial"/>
                      <w:noProof w:val="0"/>
                      <w:kern w:val="0"/>
                      <w:lang w:bidi="en-US"/>
                      <w14:ligatures w14:val="none"/>
                    </w:rPr>
                    <w:t>Bio accumulative</w:t>
                  </w:r>
                  <w:r w:rsidRPr="008A72EF">
                    <w:rPr>
                      <w:rFonts w:ascii="Arial" w:eastAsia="Times New Roman" w:hAnsi="Arial" w:cs="Arial"/>
                      <w:noProof w:val="0"/>
                      <w:kern w:val="0"/>
                      <w:lang w:bidi="en-US"/>
                      <w14:ligatures w14:val="none"/>
                    </w:rPr>
                    <w:t>, and Toxic</w:t>
                  </w:r>
                </w:p>
              </w:tc>
            </w:tr>
            <w:tr w:rsidR="008A72EF" w:rsidRPr="008A72EF" w14:paraId="3D3D637F" w14:textId="77777777" w:rsidTr="00FE1536">
              <w:trPr>
                <w:trHeight w:val="432"/>
              </w:trPr>
              <w:tc>
                <w:tcPr>
                  <w:tcW w:w="2179" w:type="dxa"/>
                  <w:vAlign w:val="center"/>
                </w:tcPr>
                <w:p w14:paraId="476333B5"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SVHC</w:t>
                  </w:r>
                </w:p>
              </w:tc>
              <w:tc>
                <w:tcPr>
                  <w:tcW w:w="6863" w:type="dxa"/>
                  <w:gridSpan w:val="2"/>
                  <w:vAlign w:val="center"/>
                </w:tcPr>
                <w:p w14:paraId="43C37A73"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Substance of Very High Concern</w:t>
                  </w:r>
                </w:p>
              </w:tc>
            </w:tr>
            <w:tr w:rsidR="008A72EF" w:rsidRPr="008A72EF" w14:paraId="60290747" w14:textId="77777777" w:rsidTr="00FE1536">
              <w:trPr>
                <w:trHeight w:val="432"/>
              </w:trPr>
              <w:tc>
                <w:tcPr>
                  <w:tcW w:w="2179" w:type="dxa"/>
                  <w:vAlign w:val="center"/>
                </w:tcPr>
                <w:p w14:paraId="771ED12E"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TLV</w:t>
                  </w:r>
                </w:p>
                <w:p w14:paraId="744BCDF0"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p>
                <w:p w14:paraId="1B2876B0"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proofErr w:type="spellStart"/>
                  <w:r w:rsidRPr="008A72EF">
                    <w:rPr>
                      <w:rFonts w:ascii="Arial" w:eastAsia="Times New Roman" w:hAnsi="Arial" w:cs="Arial"/>
                      <w:noProof w:val="0"/>
                      <w:kern w:val="0"/>
                      <w:lang w:bidi="en-US"/>
                      <w14:ligatures w14:val="none"/>
                    </w:rPr>
                    <w:t>vPvB</w:t>
                  </w:r>
                  <w:proofErr w:type="spellEnd"/>
                </w:p>
              </w:tc>
              <w:tc>
                <w:tcPr>
                  <w:tcW w:w="6863" w:type="dxa"/>
                  <w:gridSpan w:val="2"/>
                  <w:vAlign w:val="center"/>
                </w:tcPr>
                <w:p w14:paraId="7A5DF335"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Threshold Limit Values</w:t>
                  </w:r>
                </w:p>
                <w:p w14:paraId="01483E14" w14:textId="77777777" w:rsidR="008A72EF" w:rsidRPr="008A72EF" w:rsidRDefault="008A72EF" w:rsidP="00241CEF">
                  <w:pPr>
                    <w:spacing w:before="20" w:after="20" w:line="200" w:lineRule="exact"/>
                    <w:rPr>
                      <w:rFonts w:ascii="Arial" w:eastAsia="Times New Roman" w:hAnsi="Arial" w:cs="Arial"/>
                      <w:noProof w:val="0"/>
                      <w:kern w:val="0"/>
                      <w:lang w:bidi="en-US"/>
                      <w14:ligatures w14:val="none"/>
                    </w:rPr>
                  </w:pPr>
                </w:p>
                <w:p w14:paraId="4B8248A0" w14:textId="73C27D69" w:rsidR="008A72EF" w:rsidRPr="008A72EF" w:rsidRDefault="008A72EF" w:rsidP="00241CEF">
                  <w:pPr>
                    <w:spacing w:before="20" w:after="20" w:line="200" w:lineRule="exact"/>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very Persistent, very </w:t>
                  </w:r>
                  <w:r w:rsidR="00241CEF" w:rsidRPr="008A72EF">
                    <w:rPr>
                      <w:rFonts w:ascii="Arial" w:eastAsia="Times New Roman" w:hAnsi="Arial" w:cs="Arial"/>
                      <w:noProof w:val="0"/>
                      <w:kern w:val="0"/>
                      <w:lang w:bidi="en-US"/>
                      <w14:ligatures w14:val="none"/>
                    </w:rPr>
                    <w:t>Bio accumulative</w:t>
                  </w:r>
                </w:p>
              </w:tc>
            </w:tr>
          </w:tbl>
          <w:p w14:paraId="21091C57" w14:textId="77777777" w:rsidR="008A72EF" w:rsidRPr="008A72EF" w:rsidRDefault="008A72EF" w:rsidP="00241CEF">
            <w:pPr>
              <w:spacing w:after="0" w:line="240" w:lineRule="auto"/>
              <w:rPr>
                <w:rFonts w:ascii="Arial" w:eastAsia="Times New Roman" w:hAnsi="Arial" w:cs="Arial"/>
                <w:noProof w:val="0"/>
                <w:kern w:val="0"/>
                <w:lang w:bidi="en-US"/>
                <w14:ligatures w14:val="none"/>
              </w:rPr>
            </w:pPr>
          </w:p>
        </w:tc>
      </w:tr>
      <w:tr w:rsidR="008A72EF" w:rsidRPr="008A72EF" w14:paraId="23055C18" w14:textId="77777777" w:rsidTr="00FE1536">
        <w:tc>
          <w:tcPr>
            <w:tcW w:w="9418" w:type="dxa"/>
            <w:gridSpan w:val="5"/>
            <w:tcBorders>
              <w:top w:val="single" w:sz="4" w:space="0" w:color="auto"/>
              <w:bottom w:val="single" w:sz="4" w:space="0" w:color="auto"/>
            </w:tcBorders>
          </w:tcPr>
          <w:p w14:paraId="5680B750" w14:textId="77777777" w:rsidR="008A72EF" w:rsidRPr="008A72EF" w:rsidRDefault="008A72EF" w:rsidP="00241CEF">
            <w:pPr>
              <w:spacing w:after="0" w:line="240" w:lineRule="auto"/>
              <w:rPr>
                <w:rFonts w:ascii="Arial" w:eastAsia="Times New Roman" w:hAnsi="Arial" w:cs="Arial"/>
                <w:b/>
                <w:noProof w:val="0"/>
                <w:kern w:val="0"/>
                <w:lang w:bidi="en-US"/>
                <w14:ligatures w14:val="none"/>
              </w:rPr>
            </w:pPr>
          </w:p>
        </w:tc>
      </w:tr>
    </w:tbl>
    <w:p w14:paraId="1FAACB01" w14:textId="77777777" w:rsidR="008A72EF" w:rsidRPr="008A72EF" w:rsidRDefault="008A72EF" w:rsidP="00241CEF">
      <w:pPr>
        <w:spacing w:line="276" w:lineRule="auto"/>
        <w:outlineLvl w:val="0"/>
        <w:rPr>
          <w:rFonts w:ascii="Arial" w:eastAsia="Times New Roman" w:hAnsi="Arial" w:cs="Arial"/>
          <w:noProof w:val="0"/>
          <w:kern w:val="0"/>
          <w:u w:val="single"/>
          <w:lang w:bidi="en-US"/>
          <w14:ligatures w14:val="none"/>
        </w:rPr>
      </w:pPr>
      <w:r w:rsidRPr="008A72EF">
        <w:rPr>
          <w:rFonts w:ascii="Arial" w:eastAsia="Times New Roman" w:hAnsi="Arial" w:cs="Arial"/>
          <w:noProof w:val="0"/>
          <w:kern w:val="0"/>
          <w:u w:val="single"/>
          <w:lang w:bidi="en-US"/>
          <w14:ligatures w14:val="none"/>
        </w:rPr>
        <w:t>User Responsibilities</w:t>
      </w:r>
    </w:p>
    <w:p w14:paraId="763AA75F" w14:textId="2D17A9B5" w:rsidR="008A72EF" w:rsidRPr="008A72EF" w:rsidRDefault="008A72EF" w:rsidP="00241CEF">
      <w:pPr>
        <w:spacing w:line="276"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This SIS provides </w:t>
      </w:r>
      <w:proofErr w:type="gramStart"/>
      <w:r w:rsidRPr="008A72EF">
        <w:rPr>
          <w:rFonts w:ascii="Arial" w:eastAsia="Times New Roman" w:hAnsi="Arial" w:cs="Arial"/>
          <w:noProof w:val="0"/>
          <w:kern w:val="0"/>
          <w:lang w:bidi="en-US"/>
          <w14:ligatures w14:val="none"/>
        </w:rPr>
        <w:t>information consistent</w:t>
      </w:r>
      <w:proofErr w:type="gramEnd"/>
      <w:r w:rsidRPr="008A72EF">
        <w:rPr>
          <w:rFonts w:ascii="Arial" w:eastAsia="Times New Roman" w:hAnsi="Arial" w:cs="Arial"/>
          <w:noProof w:val="0"/>
          <w:kern w:val="0"/>
          <w:lang w:bidi="en-US"/>
          <w14:ligatures w14:val="none"/>
        </w:rPr>
        <w:t xml:space="preserve"> with recommended applications of these products/articles and anticipated activities involving the products/articles. It is the user's responsibility to identify and protect against health and safety hazards presented by modification of </w:t>
      </w:r>
      <w:r w:rsidR="00241CEF" w:rsidRPr="008A72EF">
        <w:rPr>
          <w:rFonts w:ascii="Arial" w:eastAsia="Times New Roman" w:hAnsi="Arial" w:cs="Arial"/>
          <w:noProof w:val="0"/>
          <w:kern w:val="0"/>
          <w:lang w:bidi="en-US"/>
          <w14:ligatures w14:val="none"/>
        </w:rPr>
        <w:t>hard metal</w:t>
      </w:r>
      <w:r w:rsidRPr="008A72EF">
        <w:rPr>
          <w:rFonts w:ascii="Arial" w:eastAsia="Times New Roman" w:hAnsi="Arial" w:cs="Arial"/>
          <w:noProof w:val="0"/>
          <w:kern w:val="0"/>
          <w:lang w:bidi="en-US"/>
          <w14:ligatures w14:val="none"/>
        </w:rPr>
        <w:t xml:space="preserve"> products/articles after manufacture.  Individuals handling </w:t>
      </w:r>
      <w:r w:rsidR="00241CEF" w:rsidRPr="008A72EF">
        <w:rPr>
          <w:rFonts w:ascii="Arial" w:eastAsia="Times New Roman" w:hAnsi="Arial" w:cs="Arial"/>
          <w:noProof w:val="0"/>
          <w:kern w:val="0"/>
          <w:lang w:bidi="en-US"/>
          <w14:ligatures w14:val="none"/>
        </w:rPr>
        <w:t>hard metal</w:t>
      </w:r>
      <w:r w:rsidRPr="008A72EF">
        <w:rPr>
          <w:rFonts w:ascii="Arial" w:eastAsia="Times New Roman" w:hAnsi="Arial" w:cs="Arial"/>
          <w:noProof w:val="0"/>
          <w:kern w:val="0"/>
          <w:lang w:bidi="en-US"/>
          <w14:ligatures w14:val="none"/>
        </w:rPr>
        <w:t xml:space="preserve"> should be informed of all relevant hazards and recommended safety precautions and should have access to the information contained in this SIS.</w:t>
      </w:r>
    </w:p>
    <w:p w14:paraId="4333E8B0" w14:textId="77777777" w:rsidR="008A72EF" w:rsidRPr="008A72EF" w:rsidRDefault="008A72EF" w:rsidP="00241CEF">
      <w:pPr>
        <w:spacing w:line="276" w:lineRule="auto"/>
        <w:outlineLvl w:val="0"/>
        <w:rPr>
          <w:rFonts w:ascii="Arial" w:eastAsia="Times New Roman" w:hAnsi="Arial" w:cs="Arial"/>
          <w:noProof w:val="0"/>
          <w:kern w:val="0"/>
          <w:u w:val="single"/>
          <w:lang w:bidi="en-US"/>
          <w14:ligatures w14:val="none"/>
        </w:rPr>
      </w:pPr>
      <w:r w:rsidRPr="008A72EF">
        <w:rPr>
          <w:rFonts w:ascii="Arial" w:eastAsia="Times New Roman" w:hAnsi="Arial" w:cs="Arial"/>
          <w:noProof w:val="0"/>
          <w:kern w:val="0"/>
          <w:u w:val="single"/>
          <w:lang w:bidi="en-US"/>
          <w14:ligatures w14:val="none"/>
        </w:rPr>
        <w:t>Disclaimer</w:t>
      </w:r>
    </w:p>
    <w:p w14:paraId="39728779" w14:textId="5B540C72" w:rsidR="008A72EF" w:rsidRPr="008A72EF" w:rsidRDefault="008A72EF" w:rsidP="00241CEF">
      <w:pPr>
        <w:spacing w:line="276" w:lineRule="auto"/>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The information contained herein is based upon data provided by manufacturers and suppliers of raw materials used in the manufacture of </w:t>
      </w:r>
      <w:r w:rsidR="00241CEF" w:rsidRPr="008A72EF">
        <w:rPr>
          <w:rFonts w:ascii="Arial" w:eastAsia="Times New Roman" w:hAnsi="Arial" w:cs="Arial"/>
          <w:noProof w:val="0"/>
          <w:kern w:val="0"/>
          <w:lang w:bidi="en-US"/>
          <w14:ligatures w14:val="none"/>
        </w:rPr>
        <w:t>hard metal</w:t>
      </w:r>
      <w:r w:rsidRPr="008A72EF">
        <w:rPr>
          <w:rFonts w:ascii="Arial" w:eastAsia="Times New Roman" w:hAnsi="Arial" w:cs="Arial"/>
          <w:noProof w:val="0"/>
          <w:kern w:val="0"/>
          <w:lang w:bidi="en-US"/>
          <w14:ligatures w14:val="none"/>
        </w:rPr>
        <w:t xml:space="preserve"> powders and products/articles.  The information is offered in good faith as accurate and correct, but no representations, guarantees, or warranties of any kind are made as to its accuracy or completeness, suitability for </w:t>
      </w:r>
      <w:proofErr w:type="gramStart"/>
      <w:r w:rsidRPr="008A72EF">
        <w:rPr>
          <w:rFonts w:ascii="Arial" w:eastAsia="Times New Roman" w:hAnsi="Arial" w:cs="Arial"/>
          <w:noProof w:val="0"/>
          <w:kern w:val="0"/>
          <w:lang w:bidi="en-US"/>
          <w14:ligatures w14:val="none"/>
        </w:rPr>
        <w:t>particular applications</w:t>
      </w:r>
      <w:proofErr w:type="gramEnd"/>
      <w:r w:rsidRPr="008A72EF">
        <w:rPr>
          <w:rFonts w:ascii="Arial" w:eastAsia="Times New Roman" w:hAnsi="Arial" w:cs="Arial"/>
          <w:noProof w:val="0"/>
          <w:kern w:val="0"/>
          <w:lang w:bidi="en-US"/>
          <w14:ligatures w14:val="none"/>
        </w:rPr>
        <w:t xml:space="preserve">, hazards connected with the use of the products/articles, or the results to be obtained from the use thereof.  User assumes all </w:t>
      </w:r>
      <w:proofErr w:type="gramStart"/>
      <w:r w:rsidRPr="008A72EF">
        <w:rPr>
          <w:rFonts w:ascii="Arial" w:eastAsia="Times New Roman" w:hAnsi="Arial" w:cs="Arial"/>
          <w:noProof w:val="0"/>
          <w:kern w:val="0"/>
          <w:lang w:bidi="en-US"/>
          <w14:ligatures w14:val="none"/>
        </w:rPr>
        <w:t>risk</w:t>
      </w:r>
      <w:proofErr w:type="gramEnd"/>
      <w:r w:rsidRPr="008A72EF">
        <w:rPr>
          <w:rFonts w:ascii="Arial" w:eastAsia="Times New Roman" w:hAnsi="Arial" w:cs="Arial"/>
          <w:noProof w:val="0"/>
          <w:kern w:val="0"/>
          <w:lang w:bidi="en-US"/>
          <w14:ligatures w14:val="none"/>
        </w:rPr>
        <w:t xml:space="preserve"> and liability of any use or handling of any material beyond Sandvik’s control.  Variations in methods; conditions; equipment used to store, handle, or process the material; and </w:t>
      </w:r>
      <w:r w:rsidRPr="008A72EF">
        <w:rPr>
          <w:rFonts w:ascii="Arial" w:eastAsia="Times New Roman" w:hAnsi="Arial" w:cs="Arial"/>
          <w:noProof w:val="0"/>
          <w:kern w:val="0"/>
          <w:lang w:bidi="en-US"/>
          <w14:ligatures w14:val="none"/>
        </w:rPr>
        <w:lastRenderedPageBreak/>
        <w:t xml:space="preserve">hazards connected with the use of the </w:t>
      </w:r>
      <w:r w:rsidR="00241CEF" w:rsidRPr="008A72EF">
        <w:rPr>
          <w:rFonts w:ascii="Arial" w:eastAsia="Times New Roman" w:hAnsi="Arial" w:cs="Arial"/>
          <w:noProof w:val="0"/>
          <w:kern w:val="0"/>
          <w:lang w:bidi="en-US"/>
          <w14:ligatures w14:val="none"/>
        </w:rPr>
        <w:t>hard metal</w:t>
      </w:r>
      <w:r w:rsidRPr="008A72EF">
        <w:rPr>
          <w:rFonts w:ascii="Arial" w:eastAsia="Times New Roman" w:hAnsi="Arial" w:cs="Arial"/>
          <w:noProof w:val="0"/>
          <w:kern w:val="0"/>
          <w:lang w:bidi="en-US"/>
          <w14:ligatures w14:val="none"/>
        </w:rPr>
        <w:t xml:space="preserve"> products/articles are solely the responsibility of the user and remain at the user’s sole discretion.</w:t>
      </w:r>
    </w:p>
    <w:p w14:paraId="79C3F722" w14:textId="5C304C19" w:rsidR="008A72EF" w:rsidRDefault="008A72EF" w:rsidP="00241CEF">
      <w:pPr>
        <w:spacing w:line="276" w:lineRule="auto"/>
        <w:ind w:right="90"/>
        <w:rPr>
          <w:rFonts w:ascii="Arial" w:eastAsia="Times New Roman" w:hAnsi="Arial" w:cs="Arial"/>
          <w:noProof w:val="0"/>
          <w:kern w:val="0"/>
          <w:lang w:bidi="en-US"/>
          <w14:ligatures w14:val="none"/>
        </w:rPr>
      </w:pPr>
      <w:r w:rsidRPr="008A72EF">
        <w:rPr>
          <w:rFonts w:ascii="Arial" w:eastAsia="Times New Roman" w:hAnsi="Arial" w:cs="Arial"/>
          <w:noProof w:val="0"/>
          <w:kern w:val="0"/>
          <w:lang w:bidi="en-US"/>
          <w14:ligatures w14:val="none"/>
        </w:rPr>
        <w:t xml:space="preserve">This SIS is not intended to preempt, replace, or expand the terms contained in the Sandvik Conditions of Sale. Compliance with all applicable federal, state, and local laws and regulations remains the responsibility of the user, and the user has the responsibility to provide a safe workplace, to examine all aspects of its operation, and to determine if or where precautions, in addition to those described herein, are required.  This information may not be valid for </w:t>
      </w:r>
      <w:r w:rsidR="00241CEF" w:rsidRPr="008A72EF">
        <w:rPr>
          <w:rFonts w:ascii="Arial" w:eastAsia="Times New Roman" w:hAnsi="Arial" w:cs="Arial"/>
          <w:noProof w:val="0"/>
          <w:kern w:val="0"/>
          <w:lang w:bidi="en-US"/>
          <w14:ligatures w14:val="none"/>
        </w:rPr>
        <w:t>hard metal</w:t>
      </w:r>
      <w:r w:rsidRPr="008A72EF">
        <w:rPr>
          <w:rFonts w:ascii="Arial" w:eastAsia="Times New Roman" w:hAnsi="Arial" w:cs="Arial"/>
          <w:noProof w:val="0"/>
          <w:kern w:val="0"/>
          <w:lang w:bidi="en-US"/>
          <w14:ligatures w14:val="none"/>
        </w:rPr>
        <w:t xml:space="preserve"> products/articles when manufactured with alternate materials meeting the special requirements of a particular user.</w:t>
      </w:r>
    </w:p>
    <w:p w14:paraId="19F6BE7A" w14:textId="77777777" w:rsidR="00014695" w:rsidRPr="008A72EF" w:rsidRDefault="00014695" w:rsidP="00241CEF">
      <w:pPr>
        <w:spacing w:line="276" w:lineRule="auto"/>
        <w:ind w:right="90"/>
        <w:rPr>
          <w:rFonts w:ascii="Arial" w:eastAsia="Times New Roman" w:hAnsi="Arial" w:cs="Arial"/>
          <w:noProof w:val="0"/>
          <w:kern w:val="0"/>
          <w:lang w:bidi="en-US"/>
          <w14:ligatures w14:val="none"/>
        </w:rPr>
      </w:pPr>
    </w:p>
    <w:p w14:paraId="2A88D02F" w14:textId="77777777" w:rsidR="00241CEF" w:rsidRDefault="00241CEF" w:rsidP="00241CEF">
      <w:pPr>
        <w:spacing w:line="276" w:lineRule="auto"/>
        <w:ind w:right="90"/>
        <w:rPr>
          <w:rFonts w:ascii="Arial" w:eastAsia="Times New Roman" w:hAnsi="Arial" w:cs="Arial"/>
          <w:b/>
          <w:noProof w:val="0"/>
          <w:kern w:val="0"/>
          <w:sz w:val="24"/>
          <w:szCs w:val="24"/>
          <w:lang w:bidi="en-US"/>
          <w14:ligatures w14:val="none"/>
        </w:rPr>
      </w:pPr>
      <w:r w:rsidRPr="00014695">
        <w:rPr>
          <w:rFonts w:ascii="Arial" w:eastAsia="Times New Roman" w:hAnsi="Arial" w:cs="Arial"/>
          <w:b/>
          <w:noProof w:val="0"/>
          <w:kern w:val="0"/>
          <w:sz w:val="24"/>
          <w:szCs w:val="24"/>
          <w:lang w:bidi="en-US"/>
          <w14:ligatures w14:val="none"/>
        </w:rPr>
        <w:t xml:space="preserve">Sandvik </w:t>
      </w:r>
      <w:r w:rsidRPr="00014695">
        <w:rPr>
          <w:rFonts w:ascii="Arial" w:eastAsia="Times New Roman" w:hAnsi="Arial" w:cs="Arial"/>
          <w:bCs/>
          <w:noProof w:val="0"/>
          <w:kern w:val="0"/>
          <w:sz w:val="24"/>
          <w:szCs w:val="24"/>
          <w:lang w:bidi="en-US"/>
          <w14:ligatures w14:val="none"/>
        </w:rPr>
        <w:t>makes</w:t>
      </w:r>
      <w:r w:rsidRPr="00014695">
        <w:rPr>
          <w:rFonts w:ascii="Arial" w:eastAsia="Times New Roman" w:hAnsi="Arial" w:cs="Arial"/>
          <w:b/>
          <w:noProof w:val="0"/>
          <w:kern w:val="0"/>
          <w:sz w:val="24"/>
          <w:szCs w:val="24"/>
          <w:lang w:bidi="en-US"/>
          <w14:ligatures w14:val="none"/>
        </w:rPr>
        <w:t xml:space="preserve"> </w:t>
      </w:r>
      <w:r w:rsidRPr="00014695">
        <w:rPr>
          <w:rFonts w:ascii="Arial" w:eastAsia="Times New Roman" w:hAnsi="Arial" w:cs="Arial"/>
          <w:bCs/>
          <w:noProof w:val="0"/>
          <w:kern w:val="0"/>
          <w:sz w:val="24"/>
          <w:szCs w:val="24"/>
          <w:lang w:bidi="en-US"/>
          <w14:ligatures w14:val="none"/>
        </w:rPr>
        <w:t>no warranties, expressed or implied, including, but not limited to, the implied warranties of merchantability and fitness for a particular purpose</w:t>
      </w:r>
      <w:r w:rsidRPr="00014695">
        <w:rPr>
          <w:rFonts w:ascii="Arial" w:eastAsia="Times New Roman" w:hAnsi="Arial" w:cs="Arial"/>
          <w:b/>
          <w:noProof w:val="0"/>
          <w:kern w:val="0"/>
          <w:sz w:val="24"/>
          <w:szCs w:val="24"/>
          <w:lang w:bidi="en-US"/>
          <w14:ligatures w14:val="none"/>
        </w:rPr>
        <w:t xml:space="preserve">. </w:t>
      </w:r>
    </w:p>
    <w:p w14:paraId="5E9B762D" w14:textId="77777777" w:rsidR="00014695" w:rsidRPr="00014695" w:rsidRDefault="00014695" w:rsidP="00241CEF">
      <w:pPr>
        <w:spacing w:line="276" w:lineRule="auto"/>
        <w:ind w:right="90"/>
        <w:rPr>
          <w:rFonts w:ascii="Arial" w:eastAsia="Times New Roman" w:hAnsi="Arial" w:cs="Arial"/>
          <w:b/>
          <w:noProof w:val="0"/>
          <w:kern w:val="0"/>
          <w:sz w:val="24"/>
          <w:szCs w:val="24"/>
          <w:lang w:bidi="en-US"/>
          <w14:ligatures w14:val="none"/>
        </w:rPr>
      </w:pPr>
    </w:p>
    <w:p w14:paraId="13B96231" w14:textId="307A0BF9" w:rsidR="00582C07" w:rsidRPr="00014695" w:rsidRDefault="008A72EF" w:rsidP="00241CEF">
      <w:pPr>
        <w:rPr>
          <w:sz w:val="24"/>
          <w:szCs w:val="24"/>
          <w:lang w:val="en-GB"/>
        </w:rPr>
      </w:pPr>
      <w:r w:rsidRPr="00014695">
        <w:rPr>
          <w:rFonts w:ascii="Arial" w:eastAsia="Times New Roman" w:hAnsi="Arial" w:cs="Times New Roman"/>
          <w:b/>
          <w:noProof w:val="0"/>
          <w:kern w:val="0"/>
          <w:sz w:val="24"/>
          <w:szCs w:val="24"/>
          <w:lang w:bidi="en-US"/>
          <w14:ligatures w14:val="none"/>
        </w:rPr>
        <w:t>End of Safety Information Sheet</w:t>
      </w:r>
    </w:p>
    <w:sectPr w:rsidR="00582C07" w:rsidRPr="00014695" w:rsidSect="008A72EF">
      <w:headerReference w:type="default" r:id="rId18"/>
      <w:footerReference w:type="default" r:id="rId19"/>
      <w:headerReference w:type="first" r:id="rId20"/>
      <w:footerReference w:type="first" r:id="rId21"/>
      <w:type w:val="continuous"/>
      <w:pgSz w:w="11906" w:h="16838"/>
      <w:pgMar w:top="1814" w:right="1191" w:bottom="1871" w:left="1758" w:header="227"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06B7" w14:textId="77777777" w:rsidR="00A76533" w:rsidRDefault="00A76533" w:rsidP="00075DE2">
      <w:pPr>
        <w:spacing w:after="0" w:line="240" w:lineRule="auto"/>
      </w:pPr>
      <w:r>
        <w:separator/>
      </w:r>
    </w:p>
  </w:endnote>
  <w:endnote w:type="continuationSeparator" w:id="0">
    <w:p w14:paraId="0EE5D1AF" w14:textId="77777777" w:rsidR="00A76533" w:rsidRDefault="00A76533" w:rsidP="0007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E2D6" w14:textId="3E7B9CD4" w:rsidR="008A72EF" w:rsidRPr="006332E6" w:rsidRDefault="008A72EF" w:rsidP="008A72EF">
    <w:pPr>
      <w:pStyle w:val="Footer"/>
      <w:ind w:right="100"/>
      <w:rPr>
        <w:rFonts w:ascii="Arial" w:hAnsi="Arial"/>
      </w:rPr>
    </w:pPr>
    <w:r>
      <w:rPr>
        <w:rFonts w:ascii="Arial" w:hAnsi="Arial"/>
      </w:rPr>
      <w:tab/>
    </w:r>
    <w:r>
      <w:rPr>
        <w:rFonts w:ascii="Arial" w:hAnsi="Arial"/>
      </w:rPr>
      <w:tab/>
    </w:r>
    <w:r>
      <w:rPr>
        <w:rFonts w:ascii="Arial" w:hAnsi="Arial"/>
      </w:rPr>
      <w:tab/>
    </w:r>
    <w:r w:rsidRPr="006332E6">
      <w:rPr>
        <w:rFonts w:ascii="Arial" w:hAnsi="Arial"/>
      </w:rPr>
      <w:t xml:space="preserve">Page </w:t>
    </w:r>
    <w:r w:rsidRPr="006332E6">
      <w:rPr>
        <w:rFonts w:ascii="Arial" w:hAnsi="Arial"/>
        <w:b/>
      </w:rPr>
      <w:fldChar w:fldCharType="begin"/>
    </w:r>
    <w:r w:rsidRPr="006332E6">
      <w:rPr>
        <w:rFonts w:ascii="Arial" w:hAnsi="Arial"/>
        <w:b/>
      </w:rPr>
      <w:instrText xml:space="preserve"> PAGE  \* Arabic  \* MERGEFORMAT </w:instrText>
    </w:r>
    <w:r w:rsidRPr="006332E6">
      <w:rPr>
        <w:rFonts w:ascii="Arial" w:hAnsi="Arial"/>
        <w:b/>
      </w:rPr>
      <w:fldChar w:fldCharType="separate"/>
    </w:r>
    <w:r>
      <w:rPr>
        <w:rFonts w:ascii="Arial" w:hAnsi="Arial"/>
        <w:b/>
      </w:rPr>
      <w:t>1</w:t>
    </w:r>
    <w:r w:rsidRPr="006332E6">
      <w:rPr>
        <w:rFonts w:ascii="Arial" w:hAnsi="Arial"/>
        <w:b/>
      </w:rPr>
      <w:fldChar w:fldCharType="end"/>
    </w:r>
    <w:r w:rsidRPr="006332E6">
      <w:rPr>
        <w:rFonts w:ascii="Arial" w:hAnsi="Arial"/>
      </w:rPr>
      <w:t xml:space="preserve"> of </w:t>
    </w:r>
    <w:r w:rsidRPr="006332E6">
      <w:rPr>
        <w:rFonts w:ascii="Arial" w:hAnsi="Arial"/>
        <w:b/>
      </w:rPr>
      <w:fldChar w:fldCharType="begin"/>
    </w:r>
    <w:r w:rsidRPr="006332E6">
      <w:rPr>
        <w:rFonts w:ascii="Arial" w:hAnsi="Arial"/>
        <w:b/>
      </w:rPr>
      <w:instrText xml:space="preserve"> NUMPAGES  \* Arabic  \* MERGEFORMAT </w:instrText>
    </w:r>
    <w:r w:rsidRPr="006332E6">
      <w:rPr>
        <w:rFonts w:ascii="Arial" w:hAnsi="Arial"/>
        <w:b/>
      </w:rPr>
      <w:fldChar w:fldCharType="separate"/>
    </w:r>
    <w:r>
      <w:rPr>
        <w:rFonts w:ascii="Arial" w:hAnsi="Arial"/>
        <w:b/>
      </w:rPr>
      <w:t>11</w:t>
    </w:r>
    <w:r w:rsidRPr="006332E6">
      <w:rPr>
        <w:rFonts w:ascii="Arial" w:hAnsi="Arial"/>
        <w:b/>
      </w:rPr>
      <w:fldChar w:fldCharType="end"/>
    </w:r>
  </w:p>
  <w:p w14:paraId="412C0FEC" w14:textId="6E117420" w:rsidR="008A72EF" w:rsidRPr="006332E6" w:rsidRDefault="008A72EF" w:rsidP="008A72EF">
    <w:pPr>
      <w:pStyle w:val="Footer"/>
      <w:rPr>
        <w:rFonts w:ascii="Arial" w:hAnsi="Arial"/>
      </w:rPr>
    </w:pPr>
    <w:r>
      <w:rPr>
        <w:rFonts w:ascii="Arial" w:hAnsi="Arial"/>
      </w:rPr>
      <w:tab/>
    </w:r>
    <w:r>
      <w:rPr>
        <w:rFonts w:ascii="Arial" w:hAnsi="Arial"/>
      </w:rPr>
      <w:tab/>
    </w:r>
    <w:r>
      <w:rPr>
        <w:rFonts w:ascii="Arial" w:hAnsi="Arial"/>
      </w:rPr>
      <w:tab/>
    </w:r>
    <w:r w:rsidRPr="006332E6">
      <w:rPr>
        <w:rFonts w:ascii="Arial" w:hAnsi="Arial"/>
      </w:rPr>
      <w:t>Version</w:t>
    </w:r>
    <w:r w:rsidRPr="005A6A7A">
      <w:rPr>
        <w:rFonts w:ascii="Arial" w:hAnsi="Arial"/>
      </w:rPr>
      <w:t>:</w:t>
    </w:r>
    <w:r>
      <w:rPr>
        <w:rFonts w:ascii="Arial" w:hAnsi="Arial"/>
      </w:rPr>
      <w:t>5.0</w:t>
    </w:r>
  </w:p>
  <w:p w14:paraId="526BA507" w14:textId="4FD6AFA8" w:rsidR="008A72EF" w:rsidRPr="006332E6" w:rsidRDefault="008A72EF" w:rsidP="008A72EF">
    <w:pPr>
      <w:pStyle w:val="Footer"/>
      <w:rPr>
        <w:rFonts w:ascii="Arial" w:hAnsi="Arial"/>
      </w:rPr>
    </w:pPr>
    <w:r>
      <w:rPr>
        <w:rFonts w:ascii="Arial" w:hAnsi="Arial"/>
      </w:rPr>
      <w:tab/>
    </w:r>
    <w:r>
      <w:rPr>
        <w:rFonts w:ascii="Arial" w:hAnsi="Arial"/>
      </w:rPr>
      <w:tab/>
    </w:r>
    <w:r>
      <w:rPr>
        <w:rFonts w:ascii="Arial" w:hAnsi="Arial"/>
      </w:rPr>
      <w:tab/>
    </w:r>
    <w:r w:rsidRPr="006332E6">
      <w:rPr>
        <w:rFonts w:ascii="Arial" w:hAnsi="Arial"/>
      </w:rPr>
      <w:t xml:space="preserve">Printed: </w:t>
    </w:r>
    <w:r w:rsidRPr="006332E6">
      <w:rPr>
        <w:rFonts w:ascii="Arial" w:hAnsi="Arial"/>
      </w:rPr>
      <w:fldChar w:fldCharType="begin"/>
    </w:r>
    <w:r w:rsidRPr="006332E6">
      <w:rPr>
        <w:rFonts w:ascii="Arial" w:hAnsi="Arial"/>
      </w:rPr>
      <w:instrText xml:space="preserve"> DATE \@ "d MMMM yyyy" </w:instrText>
    </w:r>
    <w:r w:rsidRPr="006332E6">
      <w:rPr>
        <w:rFonts w:ascii="Arial" w:hAnsi="Arial"/>
      </w:rPr>
      <w:fldChar w:fldCharType="separate"/>
    </w:r>
    <w:r w:rsidR="0007250B">
      <w:rPr>
        <w:rFonts w:ascii="Arial" w:hAnsi="Arial"/>
      </w:rPr>
      <w:t>12 January 2026</w:t>
    </w:r>
    <w:r w:rsidRPr="006332E6">
      <w:rPr>
        <w:rFonts w:ascii="Arial" w:hAnsi="Arial"/>
      </w:rPr>
      <w:fldChar w:fldCharType="end"/>
    </w:r>
  </w:p>
  <w:p w14:paraId="06A6E4A6" w14:textId="77777777" w:rsidR="008A72EF" w:rsidRDefault="008A72EF" w:rsidP="008A72EF">
    <w:pPr>
      <w:pStyle w:val="Footer"/>
      <w:jc w:val="right"/>
    </w:pPr>
  </w:p>
  <w:p w14:paraId="0DA0BDD3" w14:textId="35DA0115" w:rsidR="008A72EF" w:rsidRPr="006332E6" w:rsidRDefault="008A72EF" w:rsidP="008A72EF">
    <w:pPr>
      <w:pStyle w:val="Footer"/>
      <w:ind w:left="0" w:right="100"/>
      <w:rPr>
        <w:rFonts w:ascii="Arial" w:hAnsi="Arial"/>
      </w:rPr>
    </w:pPr>
  </w:p>
  <w:p w14:paraId="6A9EFEB9" w14:textId="77777777" w:rsidR="008A72EF" w:rsidRDefault="008A72EF" w:rsidP="008A72EF">
    <w:pPr>
      <w:pStyle w:val="Footer"/>
      <w:jc w:val="right"/>
    </w:pPr>
  </w:p>
  <w:p w14:paraId="706A7BF5" w14:textId="77777777" w:rsidR="00FF7C02" w:rsidRDefault="00FF7C02">
    <w:pPr>
      <w:pStyle w:val="Footer"/>
    </w:pPr>
    <w:r w:rsidRPr="00120E16">
      <w:rPr>
        <w:lang w:val="fi-FI"/>
      </w:rPr>
      <w:t>home.sandvik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960A" w14:textId="67D60FC5" w:rsidR="008A72EF" w:rsidRPr="006332E6" w:rsidRDefault="008A72EF" w:rsidP="008A72EF">
    <w:pPr>
      <w:pStyle w:val="Footer"/>
      <w:ind w:right="100"/>
      <w:rPr>
        <w:rFonts w:ascii="Arial" w:hAnsi="Arial"/>
      </w:rPr>
    </w:pPr>
    <w:r>
      <w:rPr>
        <w:rFonts w:ascii="Arial" w:hAnsi="Arial"/>
      </w:rPr>
      <w:tab/>
    </w:r>
    <w:r>
      <w:rPr>
        <w:rFonts w:ascii="Arial" w:hAnsi="Arial"/>
      </w:rPr>
      <w:tab/>
    </w:r>
    <w:r>
      <w:rPr>
        <w:rFonts w:ascii="Arial" w:hAnsi="Arial"/>
      </w:rPr>
      <w:tab/>
    </w:r>
    <w:r w:rsidRPr="006332E6">
      <w:rPr>
        <w:rFonts w:ascii="Arial" w:hAnsi="Arial"/>
      </w:rPr>
      <w:t xml:space="preserve">Page </w:t>
    </w:r>
    <w:r w:rsidRPr="006332E6">
      <w:rPr>
        <w:rFonts w:ascii="Arial" w:hAnsi="Arial"/>
        <w:b/>
      </w:rPr>
      <w:fldChar w:fldCharType="begin"/>
    </w:r>
    <w:r w:rsidRPr="006332E6">
      <w:rPr>
        <w:rFonts w:ascii="Arial" w:hAnsi="Arial"/>
        <w:b/>
      </w:rPr>
      <w:instrText xml:space="preserve"> PAGE  \* Arabic  \* MERGEFORMAT </w:instrText>
    </w:r>
    <w:r w:rsidRPr="006332E6">
      <w:rPr>
        <w:rFonts w:ascii="Arial" w:hAnsi="Arial"/>
        <w:b/>
      </w:rPr>
      <w:fldChar w:fldCharType="separate"/>
    </w:r>
    <w:r>
      <w:rPr>
        <w:rFonts w:ascii="Arial" w:hAnsi="Arial"/>
        <w:b/>
      </w:rPr>
      <w:t>2</w:t>
    </w:r>
    <w:r w:rsidRPr="006332E6">
      <w:rPr>
        <w:rFonts w:ascii="Arial" w:hAnsi="Arial"/>
        <w:b/>
      </w:rPr>
      <w:fldChar w:fldCharType="end"/>
    </w:r>
    <w:r w:rsidRPr="006332E6">
      <w:rPr>
        <w:rFonts w:ascii="Arial" w:hAnsi="Arial"/>
      </w:rPr>
      <w:t xml:space="preserve"> of </w:t>
    </w:r>
    <w:r w:rsidRPr="006332E6">
      <w:rPr>
        <w:rFonts w:ascii="Arial" w:hAnsi="Arial"/>
        <w:b/>
      </w:rPr>
      <w:fldChar w:fldCharType="begin"/>
    </w:r>
    <w:r w:rsidRPr="006332E6">
      <w:rPr>
        <w:rFonts w:ascii="Arial" w:hAnsi="Arial"/>
        <w:b/>
      </w:rPr>
      <w:instrText xml:space="preserve"> NUMPAGES  \* Arabic  \* MERGEFORMAT </w:instrText>
    </w:r>
    <w:r w:rsidRPr="006332E6">
      <w:rPr>
        <w:rFonts w:ascii="Arial" w:hAnsi="Arial"/>
        <w:b/>
      </w:rPr>
      <w:fldChar w:fldCharType="separate"/>
    </w:r>
    <w:r>
      <w:rPr>
        <w:rFonts w:ascii="Arial" w:hAnsi="Arial"/>
        <w:b/>
      </w:rPr>
      <w:t>11</w:t>
    </w:r>
    <w:r w:rsidRPr="006332E6">
      <w:rPr>
        <w:rFonts w:ascii="Arial" w:hAnsi="Arial"/>
        <w:b/>
      </w:rPr>
      <w:fldChar w:fldCharType="end"/>
    </w:r>
  </w:p>
  <w:p w14:paraId="6253F152" w14:textId="77777777" w:rsidR="008A72EF" w:rsidRPr="006332E6" w:rsidRDefault="008A72EF" w:rsidP="008A72EF">
    <w:pPr>
      <w:pStyle w:val="Footer"/>
      <w:rPr>
        <w:rFonts w:ascii="Arial" w:hAnsi="Arial"/>
      </w:rPr>
    </w:pPr>
    <w:r>
      <w:rPr>
        <w:rFonts w:ascii="Arial" w:hAnsi="Arial"/>
      </w:rPr>
      <w:tab/>
    </w:r>
    <w:r>
      <w:rPr>
        <w:rFonts w:ascii="Arial" w:hAnsi="Arial"/>
      </w:rPr>
      <w:tab/>
    </w:r>
    <w:r>
      <w:rPr>
        <w:rFonts w:ascii="Arial" w:hAnsi="Arial"/>
      </w:rPr>
      <w:tab/>
    </w:r>
    <w:r w:rsidRPr="006332E6">
      <w:rPr>
        <w:rFonts w:ascii="Arial" w:hAnsi="Arial"/>
      </w:rPr>
      <w:t>Version</w:t>
    </w:r>
    <w:r w:rsidRPr="005A6A7A">
      <w:rPr>
        <w:rFonts w:ascii="Arial" w:hAnsi="Arial"/>
      </w:rPr>
      <w:t>:</w:t>
    </w:r>
    <w:r>
      <w:rPr>
        <w:rFonts w:ascii="Arial" w:hAnsi="Arial"/>
      </w:rPr>
      <w:t>5.0</w:t>
    </w:r>
  </w:p>
  <w:p w14:paraId="495DC203" w14:textId="55AD459C" w:rsidR="008A72EF" w:rsidRPr="006332E6" w:rsidRDefault="008A72EF" w:rsidP="008A72EF">
    <w:pPr>
      <w:pStyle w:val="Footer"/>
      <w:rPr>
        <w:rFonts w:ascii="Arial" w:hAnsi="Arial"/>
      </w:rPr>
    </w:pPr>
    <w:r>
      <w:rPr>
        <w:rFonts w:ascii="Arial" w:hAnsi="Arial"/>
      </w:rPr>
      <w:tab/>
    </w:r>
    <w:r>
      <w:rPr>
        <w:rFonts w:ascii="Arial" w:hAnsi="Arial"/>
      </w:rPr>
      <w:tab/>
    </w:r>
    <w:r>
      <w:rPr>
        <w:rFonts w:ascii="Arial" w:hAnsi="Arial"/>
      </w:rPr>
      <w:tab/>
    </w:r>
    <w:r w:rsidRPr="006332E6">
      <w:rPr>
        <w:rFonts w:ascii="Arial" w:hAnsi="Arial"/>
      </w:rPr>
      <w:t xml:space="preserve">Printed: </w:t>
    </w:r>
    <w:r w:rsidRPr="006332E6">
      <w:rPr>
        <w:rFonts w:ascii="Arial" w:hAnsi="Arial"/>
      </w:rPr>
      <w:fldChar w:fldCharType="begin"/>
    </w:r>
    <w:r w:rsidRPr="006332E6">
      <w:rPr>
        <w:rFonts w:ascii="Arial" w:hAnsi="Arial"/>
      </w:rPr>
      <w:instrText xml:space="preserve"> DATE \@ "d MMMM yyyy" </w:instrText>
    </w:r>
    <w:r w:rsidRPr="006332E6">
      <w:rPr>
        <w:rFonts w:ascii="Arial" w:hAnsi="Arial"/>
      </w:rPr>
      <w:fldChar w:fldCharType="separate"/>
    </w:r>
    <w:r w:rsidR="0007250B">
      <w:rPr>
        <w:rFonts w:ascii="Arial" w:hAnsi="Arial"/>
      </w:rPr>
      <w:t>12 January 2026</w:t>
    </w:r>
    <w:r w:rsidRPr="006332E6">
      <w:rPr>
        <w:rFonts w:ascii="Arial" w:hAnsi="Arial"/>
      </w:rPr>
      <w:fldChar w:fldCharType="end"/>
    </w:r>
  </w:p>
  <w:p w14:paraId="2CE8C428" w14:textId="77777777" w:rsidR="008A72EF" w:rsidRDefault="008A72EF" w:rsidP="008A72EF">
    <w:pPr>
      <w:pStyle w:val="Footer"/>
      <w:jc w:val="right"/>
    </w:pPr>
  </w:p>
  <w:p w14:paraId="78BA0EEA" w14:textId="77777777" w:rsidR="008A72EF" w:rsidRPr="006332E6" w:rsidRDefault="008A72EF" w:rsidP="008A72EF">
    <w:pPr>
      <w:pStyle w:val="Footer"/>
      <w:ind w:left="0" w:right="100"/>
      <w:rPr>
        <w:rFonts w:ascii="Arial" w:hAnsi="Arial"/>
      </w:rPr>
    </w:pPr>
  </w:p>
  <w:p w14:paraId="14DB25CA" w14:textId="77777777" w:rsidR="008A72EF" w:rsidRDefault="008A72EF" w:rsidP="008A72EF">
    <w:pPr>
      <w:pStyle w:val="Footer"/>
      <w:jc w:val="right"/>
    </w:pPr>
  </w:p>
  <w:p w14:paraId="364576BF" w14:textId="77777777" w:rsidR="008A72EF" w:rsidRDefault="008A72EF" w:rsidP="008A72EF">
    <w:pPr>
      <w:pStyle w:val="Footer"/>
    </w:pPr>
    <w:r w:rsidRPr="00120E16">
      <w:rPr>
        <w:lang w:val="fi-FI"/>
      </w:rPr>
      <w:t>home.sandvik</w:t>
    </w:r>
  </w:p>
  <w:p w14:paraId="08E26BA0" w14:textId="77777777" w:rsidR="008A72EF" w:rsidRDefault="008A7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7ABE" w14:textId="77777777" w:rsidR="00A76533" w:rsidRDefault="00A76533" w:rsidP="00075DE2">
      <w:pPr>
        <w:spacing w:after="0" w:line="240" w:lineRule="auto"/>
      </w:pPr>
      <w:r>
        <w:separator/>
      </w:r>
    </w:p>
  </w:footnote>
  <w:footnote w:type="continuationSeparator" w:id="0">
    <w:p w14:paraId="27100EB6" w14:textId="77777777" w:rsidR="00A76533" w:rsidRDefault="00A76533" w:rsidP="00075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7203" w14:textId="77777777" w:rsidR="00FF7C02" w:rsidRDefault="00FF7C02">
    <w:pPr>
      <w:pStyle w:val="Header"/>
    </w:pPr>
    <w:r w:rsidRPr="00DA0DEA">
      <w:rPr>
        <w:lang w:val="en-GB"/>
      </w:rPr>
      <mc:AlternateContent>
        <mc:Choice Requires="wps">
          <w:drawing>
            <wp:anchor distT="0" distB="0" distL="114300" distR="114300" simplePos="0" relativeHeight="251659264" behindDoc="1" locked="1" layoutInCell="1" allowOverlap="1" wp14:anchorId="37CE322F" wp14:editId="7C680FF6">
              <wp:simplePos x="0" y="0"/>
              <wp:positionH relativeFrom="page">
                <wp:posOffset>725805</wp:posOffset>
              </wp:positionH>
              <wp:positionV relativeFrom="page">
                <wp:posOffset>269875</wp:posOffset>
              </wp:positionV>
              <wp:extent cx="1187450" cy="215900"/>
              <wp:effectExtent l="0" t="0" r="6350" b="0"/>
              <wp:wrapNone/>
              <wp:docPr id="4"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87450" cy="215900"/>
                      </a:xfrm>
                      <a:custGeom>
                        <a:avLst/>
                        <a:gdLst>
                          <a:gd name="connsiteX0" fmla="*/ 269891 w 1495612"/>
                          <a:gd name="connsiteY0" fmla="*/ 127541 h 270108"/>
                          <a:gd name="connsiteX1" fmla="*/ 261212 w 1495612"/>
                          <a:gd name="connsiteY1" fmla="*/ 183244 h 270108"/>
                          <a:gd name="connsiteX2" fmla="*/ 230547 w 1495612"/>
                          <a:gd name="connsiteY2" fmla="*/ 230547 h 270108"/>
                          <a:gd name="connsiteX3" fmla="*/ 230538 w 1495612"/>
                          <a:gd name="connsiteY3" fmla="*/ 230556 h 270108"/>
                          <a:gd name="connsiteX4" fmla="*/ 183235 w 1495612"/>
                          <a:gd name="connsiteY4" fmla="*/ 261221 h 270108"/>
                          <a:gd name="connsiteX5" fmla="*/ 127532 w 1495612"/>
                          <a:gd name="connsiteY5" fmla="*/ 269900 h 270108"/>
                          <a:gd name="connsiteX6" fmla="*/ 198712 w 1495612"/>
                          <a:gd name="connsiteY6" fmla="*/ 198721 h 270108"/>
                          <a:gd name="connsiteX7" fmla="*/ 948782 w 1495612"/>
                          <a:gd name="connsiteY7" fmla="*/ 75296 h 270108"/>
                          <a:gd name="connsiteX8" fmla="*/ 948782 w 1495612"/>
                          <a:gd name="connsiteY8" fmla="*/ 194571 h 270108"/>
                          <a:gd name="connsiteX9" fmla="*/ 990494 w 1495612"/>
                          <a:gd name="connsiteY9" fmla="*/ 194571 h 270108"/>
                          <a:gd name="connsiteX10" fmla="*/ 1030603 w 1495612"/>
                          <a:gd name="connsiteY10" fmla="*/ 135645 h 270108"/>
                          <a:gd name="connsiteX11" fmla="*/ 990494 w 1495612"/>
                          <a:gd name="connsiteY11" fmla="*/ 75296 h 270108"/>
                          <a:gd name="connsiteX12" fmla="*/ 617066 w 1495612"/>
                          <a:gd name="connsiteY12" fmla="*/ 69084 h 270108"/>
                          <a:gd name="connsiteX13" fmla="*/ 588490 w 1495612"/>
                          <a:gd name="connsiteY13" fmla="*/ 152148 h 270108"/>
                          <a:gd name="connsiteX14" fmla="*/ 645282 w 1495612"/>
                          <a:gd name="connsiteY14" fmla="*/ 152148 h 270108"/>
                          <a:gd name="connsiteX15" fmla="*/ 238174 w 1495612"/>
                          <a:gd name="connsiteY15" fmla="*/ 47854 h 270108"/>
                          <a:gd name="connsiteX16" fmla="*/ 265498 w 1495612"/>
                          <a:gd name="connsiteY16" fmla="*/ 100109 h 270108"/>
                          <a:gd name="connsiteX17" fmla="*/ 230548 w 1495612"/>
                          <a:gd name="connsiteY17" fmla="*/ 135059 h 270108"/>
                          <a:gd name="connsiteX18" fmla="*/ 204799 w 1495612"/>
                          <a:gd name="connsiteY18" fmla="*/ 151157 h 270108"/>
                          <a:gd name="connsiteX19" fmla="*/ 164896 w 1495612"/>
                          <a:gd name="connsiteY19" fmla="*/ 164905 h 270108"/>
                          <a:gd name="connsiteX20" fmla="*/ 151148 w 1495612"/>
                          <a:gd name="connsiteY20" fmla="*/ 204807 h 270108"/>
                          <a:gd name="connsiteX21" fmla="*/ 135050 w 1495612"/>
                          <a:gd name="connsiteY21" fmla="*/ 230557 h 270108"/>
                          <a:gd name="connsiteX22" fmla="*/ 100100 w 1495612"/>
                          <a:gd name="connsiteY22" fmla="*/ 265507 h 270108"/>
                          <a:gd name="connsiteX23" fmla="*/ 47845 w 1495612"/>
                          <a:gd name="connsiteY23" fmla="*/ 238182 h 270108"/>
                          <a:gd name="connsiteX24" fmla="*/ 95256 w 1495612"/>
                          <a:gd name="connsiteY24" fmla="*/ 190771 h 270108"/>
                          <a:gd name="connsiteX25" fmla="*/ 121005 w 1495612"/>
                          <a:gd name="connsiteY25" fmla="*/ 174674 h 270108"/>
                          <a:gd name="connsiteX26" fmla="*/ 160908 w 1495612"/>
                          <a:gd name="connsiteY26" fmla="*/ 160926 h 270108"/>
                          <a:gd name="connsiteX27" fmla="*/ 160917 w 1495612"/>
                          <a:gd name="connsiteY27" fmla="*/ 160917 h 270108"/>
                          <a:gd name="connsiteX28" fmla="*/ 174665 w 1495612"/>
                          <a:gd name="connsiteY28" fmla="*/ 121014 h 270108"/>
                          <a:gd name="connsiteX29" fmla="*/ 190763 w 1495612"/>
                          <a:gd name="connsiteY29" fmla="*/ 95265 h 270108"/>
                          <a:gd name="connsiteX30" fmla="*/ 1258673 w 1495612"/>
                          <a:gd name="connsiteY30" fmla="*/ 44946 h 270108"/>
                          <a:gd name="connsiteX31" fmla="*/ 1296478 w 1495612"/>
                          <a:gd name="connsiteY31" fmla="*/ 44946 h 270108"/>
                          <a:gd name="connsiteX32" fmla="*/ 1296478 w 1495612"/>
                          <a:gd name="connsiteY32" fmla="*/ 225101 h 270108"/>
                          <a:gd name="connsiteX33" fmla="*/ 1258673 w 1495612"/>
                          <a:gd name="connsiteY33" fmla="*/ 225101 h 270108"/>
                          <a:gd name="connsiteX34" fmla="*/ 1068057 w 1495612"/>
                          <a:gd name="connsiteY34" fmla="*/ 44946 h 270108"/>
                          <a:gd name="connsiteX35" fmla="*/ 1108166 w 1495612"/>
                          <a:gd name="connsiteY35" fmla="*/ 44946 h 270108"/>
                          <a:gd name="connsiteX36" fmla="*/ 1156622 w 1495612"/>
                          <a:gd name="connsiteY36" fmla="*/ 194391 h 270108"/>
                          <a:gd name="connsiteX37" fmla="*/ 1204897 w 1495612"/>
                          <a:gd name="connsiteY37" fmla="*/ 44946 h 270108"/>
                          <a:gd name="connsiteX38" fmla="*/ 1245007 w 1495612"/>
                          <a:gd name="connsiteY38" fmla="*/ 44946 h 270108"/>
                          <a:gd name="connsiteX39" fmla="*/ 1185549 w 1495612"/>
                          <a:gd name="connsiteY39" fmla="*/ 225092 h 270108"/>
                          <a:gd name="connsiteX40" fmla="*/ 1127514 w 1495612"/>
                          <a:gd name="connsiteY40" fmla="*/ 225092 h 270108"/>
                          <a:gd name="connsiteX41" fmla="*/ 910977 w 1495612"/>
                          <a:gd name="connsiteY41" fmla="*/ 44946 h 270108"/>
                          <a:gd name="connsiteX42" fmla="*/ 990485 w 1495612"/>
                          <a:gd name="connsiteY42" fmla="*/ 44946 h 270108"/>
                          <a:gd name="connsiteX43" fmla="*/ 1068759 w 1495612"/>
                          <a:gd name="connsiteY43" fmla="*/ 135645 h 270108"/>
                          <a:gd name="connsiteX44" fmla="*/ 990134 w 1495612"/>
                          <a:gd name="connsiteY44" fmla="*/ 225101 h 270108"/>
                          <a:gd name="connsiteX45" fmla="*/ 910977 w 1495612"/>
                          <a:gd name="connsiteY45" fmla="*/ 225101 h 270108"/>
                          <a:gd name="connsiteX46" fmla="*/ 721071 w 1495612"/>
                          <a:gd name="connsiteY46" fmla="*/ 44946 h 270108"/>
                          <a:gd name="connsiteX47" fmla="*/ 781771 w 1495612"/>
                          <a:gd name="connsiteY47" fmla="*/ 44946 h 270108"/>
                          <a:gd name="connsiteX48" fmla="*/ 843713 w 1495612"/>
                          <a:gd name="connsiteY48" fmla="*/ 181255 h 270108"/>
                          <a:gd name="connsiteX49" fmla="*/ 843713 w 1495612"/>
                          <a:gd name="connsiteY49" fmla="*/ 44946 h 270108"/>
                          <a:gd name="connsiteX50" fmla="*/ 880626 w 1495612"/>
                          <a:gd name="connsiteY50" fmla="*/ 44946 h 270108"/>
                          <a:gd name="connsiteX51" fmla="*/ 880626 w 1495612"/>
                          <a:gd name="connsiteY51" fmla="*/ 225092 h 270108"/>
                          <a:gd name="connsiteX52" fmla="*/ 827732 w 1495612"/>
                          <a:gd name="connsiteY52" fmla="*/ 225092 h 270108"/>
                          <a:gd name="connsiteX53" fmla="*/ 757984 w 1495612"/>
                          <a:gd name="connsiteY53" fmla="*/ 73522 h 270108"/>
                          <a:gd name="connsiteX54" fmla="*/ 757984 w 1495612"/>
                          <a:gd name="connsiteY54" fmla="*/ 225101 h 270108"/>
                          <a:gd name="connsiteX55" fmla="*/ 721071 w 1495612"/>
                          <a:gd name="connsiteY55" fmla="*/ 225101 h 270108"/>
                          <a:gd name="connsiteX56" fmla="*/ 586185 w 1495612"/>
                          <a:gd name="connsiteY56" fmla="*/ 44946 h 270108"/>
                          <a:gd name="connsiteX57" fmla="*/ 647227 w 1495612"/>
                          <a:gd name="connsiteY57" fmla="*/ 44946 h 270108"/>
                          <a:gd name="connsiteX58" fmla="*/ 709170 w 1495612"/>
                          <a:gd name="connsiteY58" fmla="*/ 225092 h 270108"/>
                          <a:gd name="connsiteX59" fmla="*/ 670122 w 1495612"/>
                          <a:gd name="connsiteY59" fmla="*/ 225092 h 270108"/>
                          <a:gd name="connsiteX60" fmla="*/ 656104 w 1495612"/>
                          <a:gd name="connsiteY60" fmla="*/ 183560 h 270108"/>
                          <a:gd name="connsiteX61" fmla="*/ 577659 w 1495612"/>
                          <a:gd name="connsiteY61" fmla="*/ 183560 h 270108"/>
                          <a:gd name="connsiteX62" fmla="*/ 563461 w 1495612"/>
                          <a:gd name="connsiteY62" fmla="*/ 225092 h 270108"/>
                          <a:gd name="connsiteX63" fmla="*/ 524594 w 1495612"/>
                          <a:gd name="connsiteY63" fmla="*/ 225092 h 270108"/>
                          <a:gd name="connsiteX64" fmla="*/ 1433849 w 1495612"/>
                          <a:gd name="connsiteY64" fmla="*/ 44775 h 270108"/>
                          <a:gd name="connsiteX65" fmla="*/ 1488868 w 1495612"/>
                          <a:gd name="connsiteY65" fmla="*/ 44775 h 270108"/>
                          <a:gd name="connsiteX66" fmla="*/ 1403499 w 1495612"/>
                          <a:gd name="connsiteY66" fmla="*/ 129081 h 270108"/>
                          <a:gd name="connsiteX67" fmla="*/ 1495612 w 1495612"/>
                          <a:gd name="connsiteY67" fmla="*/ 224921 h 270108"/>
                          <a:gd name="connsiteX68" fmla="*/ 1442898 w 1495612"/>
                          <a:gd name="connsiteY68" fmla="*/ 224921 h 270108"/>
                          <a:gd name="connsiteX69" fmla="*/ 1365515 w 1495612"/>
                          <a:gd name="connsiteY69" fmla="*/ 142748 h 270108"/>
                          <a:gd name="connsiteX70" fmla="*/ 1365515 w 1495612"/>
                          <a:gd name="connsiteY70" fmla="*/ 225101 h 270108"/>
                          <a:gd name="connsiteX71" fmla="*/ 1327710 w 1495612"/>
                          <a:gd name="connsiteY71" fmla="*/ 225101 h 270108"/>
                          <a:gd name="connsiteX72" fmla="*/ 1327710 w 1495612"/>
                          <a:gd name="connsiteY72" fmla="*/ 44946 h 270108"/>
                          <a:gd name="connsiteX73" fmla="*/ 1365515 w 1495612"/>
                          <a:gd name="connsiteY73" fmla="*/ 44946 h 270108"/>
                          <a:gd name="connsiteX74" fmla="*/ 1365515 w 1495612"/>
                          <a:gd name="connsiteY74" fmla="*/ 117719 h 270108"/>
                          <a:gd name="connsiteX75" fmla="*/ 438694 w 1495612"/>
                          <a:gd name="connsiteY75" fmla="*/ 39985 h 270108"/>
                          <a:gd name="connsiteX76" fmla="*/ 521047 w 1495612"/>
                          <a:gd name="connsiteY76" fmla="*/ 101576 h 270108"/>
                          <a:gd name="connsiteX77" fmla="*/ 481468 w 1495612"/>
                          <a:gd name="connsiteY77" fmla="*/ 101576 h 270108"/>
                          <a:gd name="connsiteX78" fmla="*/ 439405 w 1495612"/>
                          <a:gd name="connsiteY78" fmla="*/ 66788 h 270108"/>
                          <a:gd name="connsiteX79" fmla="*/ 400889 w 1495612"/>
                          <a:gd name="connsiteY79" fmla="*/ 92879 h 270108"/>
                          <a:gd name="connsiteX80" fmla="*/ 427863 w 1495612"/>
                          <a:gd name="connsiteY80" fmla="*/ 115594 h 270108"/>
                          <a:gd name="connsiteX81" fmla="*/ 460878 w 1495612"/>
                          <a:gd name="connsiteY81" fmla="*/ 118610 h 270108"/>
                          <a:gd name="connsiteX82" fmla="*/ 522640 w 1495612"/>
                          <a:gd name="connsiteY82" fmla="*/ 168128 h 270108"/>
                          <a:gd name="connsiteX83" fmla="*/ 443484 w 1495612"/>
                          <a:gd name="connsiteY83" fmla="*/ 228117 h 270108"/>
                          <a:gd name="connsiteX84" fmla="*/ 359708 w 1495612"/>
                          <a:gd name="connsiteY84" fmla="*/ 160313 h 270108"/>
                          <a:gd name="connsiteX85" fmla="*/ 359717 w 1495612"/>
                          <a:gd name="connsiteY85" fmla="*/ 160313 h 270108"/>
                          <a:gd name="connsiteX86" fmla="*/ 401249 w 1495612"/>
                          <a:gd name="connsiteY86" fmla="*/ 160313 h 270108"/>
                          <a:gd name="connsiteX87" fmla="*/ 443493 w 1495612"/>
                          <a:gd name="connsiteY87" fmla="*/ 200072 h 270108"/>
                          <a:gd name="connsiteX88" fmla="*/ 483071 w 1495612"/>
                          <a:gd name="connsiteY88" fmla="*/ 171675 h 270108"/>
                          <a:gd name="connsiteX89" fmla="*/ 451830 w 1495612"/>
                          <a:gd name="connsiteY89" fmla="*/ 148780 h 270108"/>
                          <a:gd name="connsiteX90" fmla="*/ 415447 w 1495612"/>
                          <a:gd name="connsiteY90" fmla="*/ 145233 h 270108"/>
                          <a:gd name="connsiteX91" fmla="*/ 360249 w 1495612"/>
                          <a:gd name="connsiteY91" fmla="*/ 95715 h 270108"/>
                          <a:gd name="connsiteX92" fmla="*/ 438694 w 1495612"/>
                          <a:gd name="connsiteY92" fmla="*/ 39985 h 270108"/>
                          <a:gd name="connsiteX93" fmla="*/ 169992 w 1495612"/>
                          <a:gd name="connsiteY93" fmla="*/ 4602 h 270108"/>
                          <a:gd name="connsiteX94" fmla="*/ 222246 w 1495612"/>
                          <a:gd name="connsiteY94" fmla="*/ 31927 h 270108"/>
                          <a:gd name="connsiteX95" fmla="*/ 174835 w 1495612"/>
                          <a:gd name="connsiteY95" fmla="*/ 79338 h 270108"/>
                          <a:gd name="connsiteX96" fmla="*/ 149086 w 1495612"/>
                          <a:gd name="connsiteY96" fmla="*/ 95436 h 270108"/>
                          <a:gd name="connsiteX97" fmla="*/ 109184 w 1495612"/>
                          <a:gd name="connsiteY97" fmla="*/ 109184 h 270108"/>
                          <a:gd name="connsiteX98" fmla="*/ 109184 w 1495612"/>
                          <a:gd name="connsiteY98" fmla="*/ 109193 h 270108"/>
                          <a:gd name="connsiteX99" fmla="*/ 95436 w 1495612"/>
                          <a:gd name="connsiteY99" fmla="*/ 149095 h 270108"/>
                          <a:gd name="connsiteX100" fmla="*/ 79338 w 1495612"/>
                          <a:gd name="connsiteY100" fmla="*/ 174844 h 270108"/>
                          <a:gd name="connsiteX101" fmla="*/ 31927 w 1495612"/>
                          <a:gd name="connsiteY101" fmla="*/ 222255 h 270108"/>
                          <a:gd name="connsiteX102" fmla="*/ 4602 w 1495612"/>
                          <a:gd name="connsiteY102" fmla="*/ 170000 h 270108"/>
                          <a:gd name="connsiteX103" fmla="*/ 39544 w 1495612"/>
                          <a:gd name="connsiteY103" fmla="*/ 135050 h 270108"/>
                          <a:gd name="connsiteX104" fmla="*/ 65293 w 1495612"/>
                          <a:gd name="connsiteY104" fmla="*/ 118952 h 270108"/>
                          <a:gd name="connsiteX105" fmla="*/ 105195 w 1495612"/>
                          <a:gd name="connsiteY105" fmla="*/ 105204 h 270108"/>
                          <a:gd name="connsiteX106" fmla="*/ 118943 w 1495612"/>
                          <a:gd name="connsiteY106" fmla="*/ 65302 h 270108"/>
                          <a:gd name="connsiteX107" fmla="*/ 135041 w 1495612"/>
                          <a:gd name="connsiteY107" fmla="*/ 39553 h 270108"/>
                          <a:gd name="connsiteX108" fmla="*/ 142567 w 1495612"/>
                          <a:gd name="connsiteY108" fmla="*/ 208 h 270108"/>
                          <a:gd name="connsiteX109" fmla="*/ 71388 w 1495612"/>
                          <a:gd name="connsiteY109" fmla="*/ 71388 h 270108"/>
                          <a:gd name="connsiteX110" fmla="*/ 208 w 1495612"/>
                          <a:gd name="connsiteY110" fmla="*/ 142567 h 270108"/>
                          <a:gd name="connsiteX111" fmla="*/ 8887 w 1495612"/>
                          <a:gd name="connsiteY111" fmla="*/ 86864 h 270108"/>
                          <a:gd name="connsiteX112" fmla="*/ 39552 w 1495612"/>
                          <a:gd name="connsiteY112" fmla="*/ 39561 h 270108"/>
                          <a:gd name="connsiteX113" fmla="*/ 39552 w 1495612"/>
                          <a:gd name="connsiteY113" fmla="*/ 39552 h 270108"/>
                          <a:gd name="connsiteX114" fmla="*/ 86855 w 1495612"/>
                          <a:gd name="connsiteY114" fmla="*/ 8887 h 270108"/>
                          <a:gd name="connsiteX115" fmla="*/ 142567 w 1495612"/>
                          <a:gd name="connsiteY115" fmla="*/ 208 h 2701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Lst>
                        <a:rect l="l" t="t" r="r" b="b"/>
                        <a:pathLst>
                          <a:path w="1495612" h="270108">
                            <a:moveTo>
                              <a:pt x="269891" y="127541"/>
                            </a:moveTo>
                            <a:cubicBezTo>
                              <a:pt x="270954" y="146511"/>
                              <a:pt x="267992" y="165490"/>
                              <a:pt x="261212" y="183244"/>
                            </a:cubicBezTo>
                            <a:cubicBezTo>
                              <a:pt x="254433" y="200989"/>
                              <a:pt x="243980" y="217114"/>
                              <a:pt x="230547" y="230547"/>
                            </a:cubicBezTo>
                            <a:lnTo>
                              <a:pt x="230538" y="230556"/>
                            </a:lnTo>
                            <a:cubicBezTo>
                              <a:pt x="217105" y="243989"/>
                              <a:pt x="200989" y="254442"/>
                              <a:pt x="183235" y="261221"/>
                            </a:cubicBezTo>
                            <a:cubicBezTo>
                              <a:pt x="165481" y="268000"/>
                              <a:pt x="146502" y="270954"/>
                              <a:pt x="127532" y="269900"/>
                            </a:cubicBezTo>
                            <a:lnTo>
                              <a:pt x="198712" y="198721"/>
                            </a:lnTo>
                            <a:close/>
                            <a:moveTo>
                              <a:pt x="948782" y="75296"/>
                            </a:moveTo>
                            <a:lnTo>
                              <a:pt x="948782" y="194571"/>
                            </a:lnTo>
                            <a:lnTo>
                              <a:pt x="990494" y="194571"/>
                            </a:lnTo>
                            <a:cubicBezTo>
                              <a:pt x="1019421" y="194571"/>
                              <a:pt x="1030603" y="175934"/>
                              <a:pt x="1030603" y="135645"/>
                            </a:cubicBezTo>
                            <a:cubicBezTo>
                              <a:pt x="1030603" y="95355"/>
                              <a:pt x="1019601" y="75296"/>
                              <a:pt x="990494" y="75296"/>
                            </a:cubicBezTo>
                            <a:close/>
                            <a:moveTo>
                              <a:pt x="617066" y="69084"/>
                            </a:moveTo>
                            <a:lnTo>
                              <a:pt x="588490" y="152148"/>
                            </a:lnTo>
                            <a:lnTo>
                              <a:pt x="645282" y="152148"/>
                            </a:lnTo>
                            <a:close/>
                            <a:moveTo>
                              <a:pt x="238174" y="47854"/>
                            </a:moveTo>
                            <a:cubicBezTo>
                              <a:pt x="251021" y="63042"/>
                              <a:pt x="260349" y="80887"/>
                              <a:pt x="265498" y="100109"/>
                            </a:cubicBezTo>
                            <a:lnTo>
                              <a:pt x="230548" y="135059"/>
                            </a:lnTo>
                            <a:cubicBezTo>
                              <a:pt x="223300" y="142307"/>
                              <a:pt x="214495" y="147817"/>
                              <a:pt x="204799" y="151157"/>
                            </a:cubicBezTo>
                            <a:lnTo>
                              <a:pt x="164896" y="164905"/>
                            </a:lnTo>
                            <a:lnTo>
                              <a:pt x="151148" y="204807"/>
                            </a:lnTo>
                            <a:cubicBezTo>
                              <a:pt x="147808" y="214504"/>
                              <a:pt x="142307" y="223309"/>
                              <a:pt x="135050" y="230557"/>
                            </a:cubicBezTo>
                            <a:lnTo>
                              <a:pt x="100100" y="265507"/>
                            </a:lnTo>
                            <a:cubicBezTo>
                              <a:pt x="80887" y="260357"/>
                              <a:pt x="63042" y="251030"/>
                              <a:pt x="47845" y="238182"/>
                            </a:cubicBezTo>
                            <a:lnTo>
                              <a:pt x="95256" y="190771"/>
                            </a:lnTo>
                            <a:cubicBezTo>
                              <a:pt x="102504" y="183524"/>
                              <a:pt x="111318" y="178014"/>
                              <a:pt x="121005" y="174674"/>
                            </a:cubicBezTo>
                            <a:lnTo>
                              <a:pt x="160908" y="160926"/>
                            </a:lnTo>
                            <a:lnTo>
                              <a:pt x="160917" y="160917"/>
                            </a:lnTo>
                            <a:lnTo>
                              <a:pt x="174665" y="121014"/>
                            </a:lnTo>
                            <a:cubicBezTo>
                              <a:pt x="178005" y="111318"/>
                              <a:pt x="183506" y="102513"/>
                              <a:pt x="190763" y="95265"/>
                            </a:cubicBezTo>
                            <a:close/>
                            <a:moveTo>
                              <a:pt x="1258673" y="44946"/>
                            </a:moveTo>
                            <a:lnTo>
                              <a:pt x="1296478" y="44946"/>
                            </a:lnTo>
                            <a:lnTo>
                              <a:pt x="1296478" y="225101"/>
                            </a:lnTo>
                            <a:lnTo>
                              <a:pt x="1258673" y="225101"/>
                            </a:lnTo>
                            <a:close/>
                            <a:moveTo>
                              <a:pt x="1068057" y="44946"/>
                            </a:moveTo>
                            <a:lnTo>
                              <a:pt x="1108166" y="44946"/>
                            </a:lnTo>
                            <a:lnTo>
                              <a:pt x="1156622" y="194391"/>
                            </a:lnTo>
                            <a:lnTo>
                              <a:pt x="1204897" y="44946"/>
                            </a:lnTo>
                            <a:lnTo>
                              <a:pt x="1245007" y="44946"/>
                            </a:lnTo>
                            <a:lnTo>
                              <a:pt x="1185549" y="225092"/>
                            </a:lnTo>
                            <a:lnTo>
                              <a:pt x="1127514" y="225092"/>
                            </a:lnTo>
                            <a:close/>
                            <a:moveTo>
                              <a:pt x="910977" y="44946"/>
                            </a:moveTo>
                            <a:lnTo>
                              <a:pt x="990485" y="44946"/>
                            </a:lnTo>
                            <a:cubicBezTo>
                              <a:pt x="1044621" y="44946"/>
                              <a:pt x="1068759" y="78672"/>
                              <a:pt x="1068759" y="135645"/>
                            </a:cubicBezTo>
                            <a:cubicBezTo>
                              <a:pt x="1068759" y="192617"/>
                              <a:pt x="1044270" y="225101"/>
                              <a:pt x="990134" y="225101"/>
                            </a:cubicBezTo>
                            <a:lnTo>
                              <a:pt x="910977" y="225101"/>
                            </a:lnTo>
                            <a:close/>
                            <a:moveTo>
                              <a:pt x="721071" y="44946"/>
                            </a:moveTo>
                            <a:lnTo>
                              <a:pt x="781771" y="44946"/>
                            </a:lnTo>
                            <a:lnTo>
                              <a:pt x="843713" y="181255"/>
                            </a:lnTo>
                            <a:lnTo>
                              <a:pt x="843713" y="44946"/>
                            </a:lnTo>
                            <a:lnTo>
                              <a:pt x="880626" y="44946"/>
                            </a:lnTo>
                            <a:lnTo>
                              <a:pt x="880626" y="225092"/>
                            </a:lnTo>
                            <a:lnTo>
                              <a:pt x="827732" y="225092"/>
                            </a:lnTo>
                            <a:lnTo>
                              <a:pt x="757984" y="73522"/>
                            </a:lnTo>
                            <a:lnTo>
                              <a:pt x="757984" y="225101"/>
                            </a:lnTo>
                            <a:lnTo>
                              <a:pt x="721071" y="225101"/>
                            </a:lnTo>
                            <a:close/>
                            <a:moveTo>
                              <a:pt x="586185" y="44946"/>
                            </a:moveTo>
                            <a:lnTo>
                              <a:pt x="647227" y="44946"/>
                            </a:lnTo>
                            <a:lnTo>
                              <a:pt x="709170" y="225092"/>
                            </a:lnTo>
                            <a:lnTo>
                              <a:pt x="670122" y="225092"/>
                            </a:lnTo>
                            <a:lnTo>
                              <a:pt x="656104" y="183560"/>
                            </a:lnTo>
                            <a:lnTo>
                              <a:pt x="577659" y="183560"/>
                            </a:lnTo>
                            <a:lnTo>
                              <a:pt x="563461" y="225092"/>
                            </a:lnTo>
                            <a:lnTo>
                              <a:pt x="524594" y="225092"/>
                            </a:lnTo>
                            <a:close/>
                            <a:moveTo>
                              <a:pt x="1433849" y="44775"/>
                            </a:moveTo>
                            <a:lnTo>
                              <a:pt x="1488868" y="44775"/>
                            </a:lnTo>
                            <a:lnTo>
                              <a:pt x="1403499" y="129081"/>
                            </a:lnTo>
                            <a:lnTo>
                              <a:pt x="1495612" y="224921"/>
                            </a:lnTo>
                            <a:lnTo>
                              <a:pt x="1442898" y="224921"/>
                            </a:lnTo>
                            <a:lnTo>
                              <a:pt x="1365515" y="142748"/>
                            </a:lnTo>
                            <a:lnTo>
                              <a:pt x="1365515" y="225101"/>
                            </a:lnTo>
                            <a:lnTo>
                              <a:pt x="1327710" y="225101"/>
                            </a:lnTo>
                            <a:lnTo>
                              <a:pt x="1327710" y="44946"/>
                            </a:lnTo>
                            <a:lnTo>
                              <a:pt x="1365515" y="44946"/>
                            </a:lnTo>
                            <a:lnTo>
                              <a:pt x="1365515" y="117719"/>
                            </a:lnTo>
                            <a:close/>
                            <a:moveTo>
                              <a:pt x="438694" y="39985"/>
                            </a:moveTo>
                            <a:cubicBezTo>
                              <a:pt x="501527" y="39985"/>
                              <a:pt x="521047" y="59864"/>
                              <a:pt x="521047" y="101576"/>
                            </a:cubicBezTo>
                            <a:lnTo>
                              <a:pt x="481468" y="101576"/>
                            </a:lnTo>
                            <a:cubicBezTo>
                              <a:pt x="481117" y="75836"/>
                              <a:pt x="465497" y="66788"/>
                              <a:pt x="439405" y="66788"/>
                            </a:cubicBezTo>
                            <a:cubicBezTo>
                              <a:pt x="413314" y="66788"/>
                              <a:pt x="400889" y="75134"/>
                              <a:pt x="400889" y="92879"/>
                            </a:cubicBezTo>
                            <a:cubicBezTo>
                              <a:pt x="400889" y="107788"/>
                              <a:pt x="407984" y="113821"/>
                              <a:pt x="427863" y="115594"/>
                            </a:cubicBezTo>
                            <a:lnTo>
                              <a:pt x="460878" y="118610"/>
                            </a:lnTo>
                            <a:cubicBezTo>
                              <a:pt x="493353" y="121806"/>
                              <a:pt x="522640" y="129081"/>
                              <a:pt x="522640" y="168128"/>
                            </a:cubicBezTo>
                            <a:cubicBezTo>
                              <a:pt x="522640" y="211785"/>
                              <a:pt x="488392" y="228117"/>
                              <a:pt x="443484" y="228117"/>
                            </a:cubicBezTo>
                            <a:cubicBezTo>
                              <a:pt x="390409" y="228117"/>
                              <a:pt x="358286" y="210362"/>
                              <a:pt x="359708" y="160313"/>
                            </a:cubicBezTo>
                            <a:lnTo>
                              <a:pt x="359717" y="160313"/>
                            </a:lnTo>
                            <a:lnTo>
                              <a:pt x="401249" y="160313"/>
                            </a:lnTo>
                            <a:cubicBezTo>
                              <a:pt x="400898" y="181795"/>
                              <a:pt x="406750" y="200072"/>
                              <a:pt x="443493" y="200072"/>
                            </a:cubicBezTo>
                            <a:cubicBezTo>
                              <a:pt x="470646" y="200072"/>
                              <a:pt x="483071" y="193508"/>
                              <a:pt x="483071" y="171675"/>
                            </a:cubicBezTo>
                            <a:cubicBezTo>
                              <a:pt x="483071" y="158540"/>
                              <a:pt x="477741" y="151445"/>
                              <a:pt x="451830" y="148780"/>
                            </a:cubicBezTo>
                            <a:lnTo>
                              <a:pt x="415447" y="145233"/>
                            </a:lnTo>
                            <a:cubicBezTo>
                              <a:pt x="383495" y="142037"/>
                              <a:pt x="360249" y="129972"/>
                              <a:pt x="360249" y="95715"/>
                            </a:cubicBezTo>
                            <a:cubicBezTo>
                              <a:pt x="360249" y="58973"/>
                              <a:pt x="388285" y="39985"/>
                              <a:pt x="438694" y="39985"/>
                            </a:cubicBezTo>
                            <a:close/>
                            <a:moveTo>
                              <a:pt x="169992" y="4602"/>
                            </a:moveTo>
                            <a:cubicBezTo>
                              <a:pt x="189214" y="9752"/>
                              <a:pt x="207058" y="19079"/>
                              <a:pt x="222246" y="31927"/>
                            </a:cubicBezTo>
                            <a:lnTo>
                              <a:pt x="174835" y="79338"/>
                            </a:lnTo>
                            <a:cubicBezTo>
                              <a:pt x="167588" y="86594"/>
                              <a:pt x="158783" y="92095"/>
                              <a:pt x="149086" y="95436"/>
                            </a:cubicBezTo>
                            <a:lnTo>
                              <a:pt x="109184" y="109184"/>
                            </a:lnTo>
                            <a:lnTo>
                              <a:pt x="109184" y="109193"/>
                            </a:lnTo>
                            <a:lnTo>
                              <a:pt x="95436" y="149095"/>
                            </a:lnTo>
                            <a:cubicBezTo>
                              <a:pt x="92096" y="158782"/>
                              <a:pt x="86586" y="167597"/>
                              <a:pt x="79338" y="174844"/>
                            </a:cubicBezTo>
                            <a:lnTo>
                              <a:pt x="31927" y="222255"/>
                            </a:lnTo>
                            <a:cubicBezTo>
                              <a:pt x="19079" y="207058"/>
                              <a:pt x="9752" y="189213"/>
                              <a:pt x="4602" y="170000"/>
                            </a:cubicBezTo>
                            <a:lnTo>
                              <a:pt x="39544" y="135050"/>
                            </a:lnTo>
                            <a:cubicBezTo>
                              <a:pt x="46791" y="127793"/>
                              <a:pt x="55596" y="122292"/>
                              <a:pt x="65293" y="118952"/>
                            </a:cubicBezTo>
                            <a:lnTo>
                              <a:pt x="105195" y="105204"/>
                            </a:lnTo>
                            <a:lnTo>
                              <a:pt x="118943" y="65302"/>
                            </a:lnTo>
                            <a:cubicBezTo>
                              <a:pt x="122283" y="55605"/>
                              <a:pt x="127793" y="46800"/>
                              <a:pt x="135041" y="39553"/>
                            </a:cubicBezTo>
                            <a:close/>
                            <a:moveTo>
                              <a:pt x="142567" y="208"/>
                            </a:moveTo>
                            <a:lnTo>
                              <a:pt x="71388" y="71388"/>
                            </a:lnTo>
                            <a:lnTo>
                              <a:pt x="208" y="142567"/>
                            </a:lnTo>
                            <a:cubicBezTo>
                              <a:pt x="-845" y="123597"/>
                              <a:pt x="2108" y="104619"/>
                              <a:pt x="8887" y="86864"/>
                            </a:cubicBezTo>
                            <a:cubicBezTo>
                              <a:pt x="15667" y="69110"/>
                              <a:pt x="26119" y="52994"/>
                              <a:pt x="39552" y="39561"/>
                            </a:cubicBezTo>
                            <a:lnTo>
                              <a:pt x="39552" y="39552"/>
                            </a:lnTo>
                            <a:cubicBezTo>
                              <a:pt x="52985" y="26119"/>
                              <a:pt x="69110" y="15667"/>
                              <a:pt x="86855" y="8887"/>
                            </a:cubicBezTo>
                            <a:cubicBezTo>
                              <a:pt x="104610" y="2108"/>
                              <a:pt x="123589" y="-845"/>
                              <a:pt x="142567" y="208"/>
                            </a:cubicBezTo>
                            <a:close/>
                          </a:path>
                        </a:pathLst>
                      </a:custGeom>
                      <a:solidFill>
                        <a:schemeClr val="tx1"/>
                      </a:solidFill>
                      <a:ln w="900"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738C3E36" id="Freeform 5" o:spid="_x0000_s1026" style="position:absolute;margin-left:57.15pt;margin-top:21.25pt;width:93.5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5612,270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" path="m269891,127541v1063,18970,-1899,37949,-8679,55703c254433,200989,243980,217114,230547,230547r-9,9c217105,243989,200989,254442,183235,261221v-17754,6779,-36733,9733,-55703,8679l198712,198721r71179,-71180xm948782,75296r,119275l990494,194571v28927,,40109,-18637,40109,-58926c1030603,95355,1019601,75296,990494,75296r-41712,xm617066,69084r-28576,83064l645282,152148,617066,69084xm238174,47854v12847,15188,22175,33033,27324,52255l230548,135059v-7248,7248,-16053,12758,-25749,16098l164896,164905r-13748,39902c147808,214504,142307,223309,135050,230557r-34950,34950c80887,260357,63042,251030,47845,238182l95256,190771v7248,-7247,16062,-12757,25749,-16097l160908,160926r9,-9l174665,121014v3340,-9696,8841,-18501,16098,-25749l238174,47854xm1258673,44946r37805,l1296478,225101r-37805,l1258673,44946xm1068057,44946r40109,l1156622,194391,1204897,44946r40110,l1185549,225092r-58035,l1068057,44946xm910977,44946r79508,c1044621,44946,1068759,78672,1068759,135645v,56972,-24489,89456,-78625,89456l910977,225101r,-180155xm721071,44946r60700,l843713,181255r,-136309l880626,44946r,180146l827732,225092,757984,73522r,151579l721071,225101r,-180155xm586185,44946r61042,l709170,225092r-39048,l656104,183560r-78445,l563461,225092r-38867,l586185,44946xm1433849,44775r55019,l1403499,129081r92113,95840l1442898,224921r-77383,-82173l1365515,225101r-37805,l1327710,44946r37805,l1365515,117719r68334,-72944xm438694,39985v62833,,82353,19879,82353,61591l481468,101576c481117,75836,465497,66788,439405,66788v-26091,,-38516,8346,-38516,26091c400889,107788,407984,113821,427863,115594r33015,3016c493353,121806,522640,129081,522640,168128v,43657,-34248,59989,-79156,59989c390409,228117,358286,210362,359708,160313r9,l401249,160313v-351,21482,5501,39759,42244,39759c470646,200072,483071,193508,483071,171675v,-13135,-5330,-20230,-31241,-22895l415447,145233c383495,142037,360249,129972,360249,95715v,-36742,28036,-55730,78445,-55730xm169992,4602v19222,5150,37066,14477,52254,27325l174835,79338v-7247,7256,-16052,12757,-25749,16098l109184,109184r,9l95436,149095v-3340,9687,-8850,18502,-16098,25749l31927,222255c19079,207058,9752,189213,4602,170000l39544,135050v7247,-7257,16052,-12758,25749,-16098l105195,105204,118943,65302v3340,-9697,8850,-18502,16098,-25749l169992,4602xm142567,208l71388,71388,208,142567c-845,123597,2108,104619,8887,86864,15667,69110,26119,52994,39552,39561r,-9c52985,26119,69110,15667,86855,8887,104610,2108,123589,-845,142567,208xe" fillcolor="black [3213]" stroked="f" strokeweight=".025mm">
              <v:stroke joinstyle="miter"/>
              <v:path arrowok="t" o:connecttype="custom" o:connectlocs="214282,101945;207391,146469;183044,184279;183037,184286;145481,208797;101255,215734;157769,158840;753291,60185;753291,155523;786409,155523;818253,108422;786409,60185;489923,55220;467235,121613;512325,121613;189100,38250;210794,80018;183045,107954;162601,120821;130920,131810;120005,163704;107224,184286;79475,212222;37987,190381;75629,152485;96073,139619;127754,128630;127761,128623;138676,96728;151457,76146;999331,35926;1029346,35926;1029346,179925;999331,179925;847990,35926;879835,35926;918307,155379;956635,35926;988481,35926;941274,179918;895196,179918;723276,35926;786401,35926;848548,108422;786123,179925;723276,179925;572499,35926;620692,35926;669871,144879;669871,35926;699178,35926;699178,179918;657183,179918;601806,58767;601806,179925;572499,179925;465405,35926;513870,35926;563050,179918;532047,179918;520918,146721;458636,146721;447363,179918;416505,179918;1138413,35789;1182096,35789;1114316,103176;1187450,179782;1145597,179782;1084159,114100;1084159,179925;1054143,179925;1054143,35926;1084159,35926;1084159,94094;348304,31960;413688,81191;382264,81191;348868,53384;318288,74239;339704,92395;365917,94806;414953,134386;352107,182336;285592,128140;285599,128140;318574,128140;352114,159920;383537,137222;358733,118921;329847,116086;286022,76506;348304,31960;134966,3678;176454,25520;138811,63416;118368,76283;86687,87272;86687,87279;75772,119173;62991,139755;25349,177651;3654,135883;31396,107947;51840,95080;83520,84091;94435,52197;107217,31615;113192,166;56679,57061;165,113955;7056,69431;31403,31621;31403,31614;68959,7103;113192,166" o:connectangles="0,0,0,0,0,0,0,0,0,0,0,0,0,0,0,0,0,0,0,0,0,0,0,0,0,0,0,0,0,0,0,0,0,0,0,0,0,0,0,0,0,0,0,0,0,0,0,0,0,0,0,0,0,0,0,0,0,0,0,0,0,0,0,0,0,0,0,0,0,0,0,0,0,0,0,0,0,0,0,0,0,0,0,0,0,0,0,0,0,0,0,0,0,0,0,0,0,0,0,0,0,0,0,0,0,0,0,0,0,0,0,0,0,0,0,0"/>
              <o:lock v:ext="edit" aspectratio="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4AC1" w14:textId="77777777" w:rsidR="008A72EF" w:rsidRDefault="008A72EF" w:rsidP="00014695">
    <w:pPr>
      <w:pStyle w:val="Heading1"/>
      <w:spacing w:line="240" w:lineRule="auto"/>
      <w:rPr>
        <w:rFonts w:ascii="Arial" w:hAnsi="Arial" w:cs="Arial"/>
        <w:sz w:val="24"/>
        <w:szCs w:val="24"/>
      </w:rPr>
    </w:pPr>
    <w:bookmarkStart w:id="1" w:name="_Hlk212719737"/>
    <w:bookmarkStart w:id="2" w:name="_Hlk212719738"/>
    <w:bookmarkStart w:id="3" w:name="_Hlk212719740"/>
    <w:bookmarkStart w:id="4" w:name="_Hlk212719741"/>
    <w:bookmarkStart w:id="5" w:name="_Hlk212719742"/>
    <w:bookmarkStart w:id="6" w:name="_Hlk212719743"/>
    <w:bookmarkStart w:id="7" w:name="_Hlk212719744"/>
    <w:bookmarkStart w:id="8" w:name="_Hlk212719745"/>
    <w:bookmarkStart w:id="9" w:name="_Hlk212719780"/>
    <w:bookmarkStart w:id="10" w:name="_Hlk212719781"/>
  </w:p>
  <w:p w14:paraId="7AEEE033" w14:textId="32AF7020" w:rsidR="008A72EF" w:rsidRPr="008A72EF" w:rsidRDefault="008A72EF" w:rsidP="00C6709A">
    <w:pPr>
      <w:pStyle w:val="Heading1"/>
      <w:spacing w:line="240" w:lineRule="auto"/>
      <w:rPr>
        <w:rFonts w:cstheme="majorHAnsi"/>
        <w:sz w:val="40"/>
        <w:szCs w:val="40"/>
      </w:rPr>
    </w:pPr>
    <w:r w:rsidRPr="008A72EF">
      <w:rPr>
        <w:rFonts w:cstheme="majorHAnsi"/>
        <w:sz w:val="40"/>
        <w:szCs w:val="40"/>
      </w:rPr>
      <w:t>Safety Information Sheet</w:t>
    </w:r>
  </w:p>
  <w:p w14:paraId="391C100B" w14:textId="77777777" w:rsidR="008A72EF" w:rsidRPr="008A72EF" w:rsidRDefault="008A72EF" w:rsidP="00C6709A">
    <w:pPr>
      <w:pStyle w:val="Heading1"/>
      <w:spacing w:before="0" w:line="240" w:lineRule="auto"/>
      <w:rPr>
        <w:rFonts w:ascii="Arial" w:hAnsi="Arial" w:cs="Arial"/>
        <w:sz w:val="28"/>
        <w:szCs w:val="28"/>
      </w:rPr>
    </w:pPr>
    <w:r w:rsidRPr="008A72EF">
      <w:rPr>
        <w:rFonts w:ascii="Arial" w:hAnsi="Arial" w:cs="Arial"/>
        <w:sz w:val="28"/>
        <w:szCs w:val="28"/>
      </w:rPr>
      <w:t>Hard metal articles and tools</w:t>
    </w:r>
  </w:p>
  <w:p w14:paraId="04A0583B" w14:textId="77777777" w:rsidR="008A72EF" w:rsidRPr="009C4619" w:rsidRDefault="008A72EF" w:rsidP="00C6709A">
    <w:pPr>
      <w:spacing w:line="240" w:lineRule="auto"/>
      <w:contextualSpacing/>
      <w:rPr>
        <w:rFonts w:ascii="Arial" w:hAnsi="Arial" w:cs="Arial"/>
        <w:bCs/>
        <w:sz w:val="16"/>
        <w:szCs w:val="16"/>
      </w:rPr>
    </w:pPr>
    <w:r w:rsidRPr="009C4619">
      <w:rPr>
        <w:rFonts w:ascii="Arial" w:hAnsi="Arial" w:cs="Arial"/>
        <w:bCs/>
        <w:color w:val="FF0000"/>
        <w:sz w:val="16"/>
        <w:szCs w:val="16"/>
      </w:rPr>
      <w:t>[Add specific name if relevant]</w:t>
    </w:r>
  </w:p>
  <w:p w14:paraId="166587EF" w14:textId="6ED97A65" w:rsidR="008A72EF" w:rsidRPr="008A72EF" w:rsidRDefault="008A72EF" w:rsidP="008A72EF">
    <w:pPr>
      <w:pStyle w:val="Header"/>
      <w:tabs>
        <w:tab w:val="right" w:pos="9350"/>
      </w:tabs>
      <w:spacing w:after="40"/>
      <w:rPr>
        <w:rFonts w:ascii="Arial" w:hAnsi="Arial" w:cs="Arial"/>
        <w:sz w:val="16"/>
        <w:szCs w:val="22"/>
      </w:rPr>
    </w:pPr>
    <w:r w:rsidRPr="008A72EF">
      <w:rPr>
        <w:rFonts w:ascii="Arial" w:hAnsi="Arial" w:cs="Arial"/>
        <w:b/>
        <w:sz w:val="16"/>
        <w:szCs w:val="22"/>
      </w:rPr>
      <w:t>Internal No</w:t>
    </w:r>
    <w:r w:rsidRPr="008A72EF">
      <w:rPr>
        <w:rFonts w:ascii="Arial" w:hAnsi="Arial" w:cs="Arial"/>
        <w:sz w:val="16"/>
        <w:szCs w:val="22"/>
      </w:rPr>
      <w:t>.: 20</w:t>
    </w:r>
    <w:r w:rsidRPr="008A72EF">
      <w:rPr>
        <w:rFonts w:ascii="Arial" w:hAnsi="Arial" w:cs="Arial"/>
        <w:sz w:val="16"/>
        <w:szCs w:val="22"/>
        <w:lang w:val="en-GB"/>
      </w:rPr>
      <w:t>3</w:t>
    </w:r>
    <w:r w:rsidRPr="008A72EF">
      <w:rPr>
        <w:rFonts w:ascii="Arial" w:hAnsi="Arial" w:cs="Arial"/>
        <w:sz w:val="16"/>
        <w:szCs w:val="22"/>
      </w:rPr>
      <w:t xml:space="preserve">EN  </w:t>
    </w:r>
    <w:r w:rsidRPr="006D265B">
      <w:rPr>
        <w:rFonts w:ascii="Arial" w:hAnsi="Arial" w:cs="Arial"/>
      </w:rPr>
      <w:tab/>
    </w:r>
    <w:r>
      <w:rPr>
        <w:rFonts w:ascii="Arial" w:hAnsi="Arial" w:cs="Arial"/>
      </w:rPr>
      <w:tab/>
    </w:r>
    <w:r w:rsidRPr="008A72EF">
      <w:rPr>
        <w:rFonts w:ascii="Arial" w:hAnsi="Arial" w:cs="Arial"/>
        <w:b/>
        <w:sz w:val="16"/>
        <w:szCs w:val="22"/>
      </w:rPr>
      <w:t>Issued</w:t>
    </w:r>
    <w:r w:rsidRPr="008A72EF">
      <w:rPr>
        <w:rFonts w:ascii="Arial" w:hAnsi="Arial" w:cs="Arial"/>
        <w:sz w:val="16"/>
        <w:szCs w:val="22"/>
      </w:rPr>
      <w:t xml:space="preserve">: 1 November 2025 </w:t>
    </w:r>
  </w:p>
  <w:p w14:paraId="23442FD2" w14:textId="3B891214" w:rsidR="008A72EF" w:rsidRPr="008A72EF" w:rsidRDefault="008A72EF" w:rsidP="008A72EF">
    <w:pPr>
      <w:pStyle w:val="Header"/>
      <w:tabs>
        <w:tab w:val="right" w:pos="9350"/>
      </w:tabs>
      <w:spacing w:after="40"/>
      <w:rPr>
        <w:sz w:val="16"/>
        <w:szCs w:val="22"/>
        <w:lang w:val="fr-FR"/>
      </w:rPr>
    </w:pPr>
    <w:r w:rsidRPr="008A72EF">
      <w:rPr>
        <w:rFonts w:ascii="Arial" w:hAnsi="Arial" w:cs="Arial"/>
        <w:sz w:val="16"/>
        <w:szCs w:val="22"/>
        <w:lang w:val="fr-FR"/>
      </w:rPr>
      <w:tab/>
    </w:r>
    <w:r w:rsidRPr="008A72EF">
      <w:rPr>
        <w:rFonts w:ascii="Arial" w:hAnsi="Arial" w:cs="Arial"/>
        <w:sz w:val="16"/>
        <w:szCs w:val="22"/>
        <w:lang w:val="fr-FR"/>
      </w:rPr>
      <w:tab/>
      <w:t>Replaces: 203EN 31 January 2014</w:t>
    </w:r>
    <w:bookmarkEnd w:id="1"/>
    <w:bookmarkEnd w:id="2"/>
    <w:bookmarkEnd w:id="3"/>
    <w:bookmarkEnd w:id="4"/>
    <w:bookmarkEnd w:id="5"/>
    <w:bookmarkEnd w:id="6"/>
    <w:bookmarkEnd w:id="7"/>
    <w:bookmarkEnd w:id="8"/>
    <w:bookmarkEnd w:id="9"/>
    <w:bookmarkEnd w:id="10"/>
    <w:r w:rsidRPr="008A72EF">
      <w:rPr>
        <w:sz w:val="16"/>
        <w:szCs w:val="22"/>
        <w:lang w:val="en-GB"/>
      </w:rPr>
      <mc:AlternateContent>
        <mc:Choice Requires="wps">
          <w:drawing>
            <wp:anchor distT="0" distB="0" distL="114300" distR="114300" simplePos="0" relativeHeight="251661312" behindDoc="1" locked="1" layoutInCell="1" allowOverlap="1" wp14:anchorId="23E98B4F" wp14:editId="11134934">
              <wp:simplePos x="0" y="0"/>
              <wp:positionH relativeFrom="page">
                <wp:posOffset>818515</wp:posOffset>
              </wp:positionH>
              <wp:positionV relativeFrom="page">
                <wp:posOffset>339090</wp:posOffset>
              </wp:positionV>
              <wp:extent cx="1187450" cy="215900"/>
              <wp:effectExtent l="0" t="0" r="0" b="0"/>
              <wp:wrapNone/>
              <wp:docPr id="118503926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87450" cy="215900"/>
                      </a:xfrm>
                      <a:custGeom>
                        <a:avLst/>
                        <a:gdLst>
                          <a:gd name="connsiteX0" fmla="*/ 269891 w 1495612"/>
                          <a:gd name="connsiteY0" fmla="*/ 127541 h 270108"/>
                          <a:gd name="connsiteX1" fmla="*/ 261212 w 1495612"/>
                          <a:gd name="connsiteY1" fmla="*/ 183244 h 270108"/>
                          <a:gd name="connsiteX2" fmla="*/ 230547 w 1495612"/>
                          <a:gd name="connsiteY2" fmla="*/ 230547 h 270108"/>
                          <a:gd name="connsiteX3" fmla="*/ 230538 w 1495612"/>
                          <a:gd name="connsiteY3" fmla="*/ 230556 h 270108"/>
                          <a:gd name="connsiteX4" fmla="*/ 183235 w 1495612"/>
                          <a:gd name="connsiteY4" fmla="*/ 261221 h 270108"/>
                          <a:gd name="connsiteX5" fmla="*/ 127532 w 1495612"/>
                          <a:gd name="connsiteY5" fmla="*/ 269900 h 270108"/>
                          <a:gd name="connsiteX6" fmla="*/ 198712 w 1495612"/>
                          <a:gd name="connsiteY6" fmla="*/ 198721 h 270108"/>
                          <a:gd name="connsiteX7" fmla="*/ 948782 w 1495612"/>
                          <a:gd name="connsiteY7" fmla="*/ 75296 h 270108"/>
                          <a:gd name="connsiteX8" fmla="*/ 948782 w 1495612"/>
                          <a:gd name="connsiteY8" fmla="*/ 194571 h 270108"/>
                          <a:gd name="connsiteX9" fmla="*/ 990494 w 1495612"/>
                          <a:gd name="connsiteY9" fmla="*/ 194571 h 270108"/>
                          <a:gd name="connsiteX10" fmla="*/ 1030603 w 1495612"/>
                          <a:gd name="connsiteY10" fmla="*/ 135645 h 270108"/>
                          <a:gd name="connsiteX11" fmla="*/ 990494 w 1495612"/>
                          <a:gd name="connsiteY11" fmla="*/ 75296 h 270108"/>
                          <a:gd name="connsiteX12" fmla="*/ 617066 w 1495612"/>
                          <a:gd name="connsiteY12" fmla="*/ 69084 h 270108"/>
                          <a:gd name="connsiteX13" fmla="*/ 588490 w 1495612"/>
                          <a:gd name="connsiteY13" fmla="*/ 152148 h 270108"/>
                          <a:gd name="connsiteX14" fmla="*/ 645282 w 1495612"/>
                          <a:gd name="connsiteY14" fmla="*/ 152148 h 270108"/>
                          <a:gd name="connsiteX15" fmla="*/ 238174 w 1495612"/>
                          <a:gd name="connsiteY15" fmla="*/ 47854 h 270108"/>
                          <a:gd name="connsiteX16" fmla="*/ 265498 w 1495612"/>
                          <a:gd name="connsiteY16" fmla="*/ 100109 h 270108"/>
                          <a:gd name="connsiteX17" fmla="*/ 230548 w 1495612"/>
                          <a:gd name="connsiteY17" fmla="*/ 135059 h 270108"/>
                          <a:gd name="connsiteX18" fmla="*/ 204799 w 1495612"/>
                          <a:gd name="connsiteY18" fmla="*/ 151157 h 270108"/>
                          <a:gd name="connsiteX19" fmla="*/ 164896 w 1495612"/>
                          <a:gd name="connsiteY19" fmla="*/ 164905 h 270108"/>
                          <a:gd name="connsiteX20" fmla="*/ 151148 w 1495612"/>
                          <a:gd name="connsiteY20" fmla="*/ 204807 h 270108"/>
                          <a:gd name="connsiteX21" fmla="*/ 135050 w 1495612"/>
                          <a:gd name="connsiteY21" fmla="*/ 230557 h 270108"/>
                          <a:gd name="connsiteX22" fmla="*/ 100100 w 1495612"/>
                          <a:gd name="connsiteY22" fmla="*/ 265507 h 270108"/>
                          <a:gd name="connsiteX23" fmla="*/ 47845 w 1495612"/>
                          <a:gd name="connsiteY23" fmla="*/ 238182 h 270108"/>
                          <a:gd name="connsiteX24" fmla="*/ 95256 w 1495612"/>
                          <a:gd name="connsiteY24" fmla="*/ 190771 h 270108"/>
                          <a:gd name="connsiteX25" fmla="*/ 121005 w 1495612"/>
                          <a:gd name="connsiteY25" fmla="*/ 174674 h 270108"/>
                          <a:gd name="connsiteX26" fmla="*/ 160908 w 1495612"/>
                          <a:gd name="connsiteY26" fmla="*/ 160926 h 270108"/>
                          <a:gd name="connsiteX27" fmla="*/ 160917 w 1495612"/>
                          <a:gd name="connsiteY27" fmla="*/ 160917 h 270108"/>
                          <a:gd name="connsiteX28" fmla="*/ 174665 w 1495612"/>
                          <a:gd name="connsiteY28" fmla="*/ 121014 h 270108"/>
                          <a:gd name="connsiteX29" fmla="*/ 190763 w 1495612"/>
                          <a:gd name="connsiteY29" fmla="*/ 95265 h 270108"/>
                          <a:gd name="connsiteX30" fmla="*/ 1258673 w 1495612"/>
                          <a:gd name="connsiteY30" fmla="*/ 44946 h 270108"/>
                          <a:gd name="connsiteX31" fmla="*/ 1296478 w 1495612"/>
                          <a:gd name="connsiteY31" fmla="*/ 44946 h 270108"/>
                          <a:gd name="connsiteX32" fmla="*/ 1296478 w 1495612"/>
                          <a:gd name="connsiteY32" fmla="*/ 225101 h 270108"/>
                          <a:gd name="connsiteX33" fmla="*/ 1258673 w 1495612"/>
                          <a:gd name="connsiteY33" fmla="*/ 225101 h 270108"/>
                          <a:gd name="connsiteX34" fmla="*/ 1068057 w 1495612"/>
                          <a:gd name="connsiteY34" fmla="*/ 44946 h 270108"/>
                          <a:gd name="connsiteX35" fmla="*/ 1108166 w 1495612"/>
                          <a:gd name="connsiteY35" fmla="*/ 44946 h 270108"/>
                          <a:gd name="connsiteX36" fmla="*/ 1156622 w 1495612"/>
                          <a:gd name="connsiteY36" fmla="*/ 194391 h 270108"/>
                          <a:gd name="connsiteX37" fmla="*/ 1204897 w 1495612"/>
                          <a:gd name="connsiteY37" fmla="*/ 44946 h 270108"/>
                          <a:gd name="connsiteX38" fmla="*/ 1245007 w 1495612"/>
                          <a:gd name="connsiteY38" fmla="*/ 44946 h 270108"/>
                          <a:gd name="connsiteX39" fmla="*/ 1185549 w 1495612"/>
                          <a:gd name="connsiteY39" fmla="*/ 225092 h 270108"/>
                          <a:gd name="connsiteX40" fmla="*/ 1127514 w 1495612"/>
                          <a:gd name="connsiteY40" fmla="*/ 225092 h 270108"/>
                          <a:gd name="connsiteX41" fmla="*/ 910977 w 1495612"/>
                          <a:gd name="connsiteY41" fmla="*/ 44946 h 270108"/>
                          <a:gd name="connsiteX42" fmla="*/ 990485 w 1495612"/>
                          <a:gd name="connsiteY42" fmla="*/ 44946 h 270108"/>
                          <a:gd name="connsiteX43" fmla="*/ 1068759 w 1495612"/>
                          <a:gd name="connsiteY43" fmla="*/ 135645 h 270108"/>
                          <a:gd name="connsiteX44" fmla="*/ 990134 w 1495612"/>
                          <a:gd name="connsiteY44" fmla="*/ 225101 h 270108"/>
                          <a:gd name="connsiteX45" fmla="*/ 910977 w 1495612"/>
                          <a:gd name="connsiteY45" fmla="*/ 225101 h 270108"/>
                          <a:gd name="connsiteX46" fmla="*/ 721071 w 1495612"/>
                          <a:gd name="connsiteY46" fmla="*/ 44946 h 270108"/>
                          <a:gd name="connsiteX47" fmla="*/ 781771 w 1495612"/>
                          <a:gd name="connsiteY47" fmla="*/ 44946 h 270108"/>
                          <a:gd name="connsiteX48" fmla="*/ 843713 w 1495612"/>
                          <a:gd name="connsiteY48" fmla="*/ 181255 h 270108"/>
                          <a:gd name="connsiteX49" fmla="*/ 843713 w 1495612"/>
                          <a:gd name="connsiteY49" fmla="*/ 44946 h 270108"/>
                          <a:gd name="connsiteX50" fmla="*/ 880626 w 1495612"/>
                          <a:gd name="connsiteY50" fmla="*/ 44946 h 270108"/>
                          <a:gd name="connsiteX51" fmla="*/ 880626 w 1495612"/>
                          <a:gd name="connsiteY51" fmla="*/ 225092 h 270108"/>
                          <a:gd name="connsiteX52" fmla="*/ 827732 w 1495612"/>
                          <a:gd name="connsiteY52" fmla="*/ 225092 h 270108"/>
                          <a:gd name="connsiteX53" fmla="*/ 757984 w 1495612"/>
                          <a:gd name="connsiteY53" fmla="*/ 73522 h 270108"/>
                          <a:gd name="connsiteX54" fmla="*/ 757984 w 1495612"/>
                          <a:gd name="connsiteY54" fmla="*/ 225101 h 270108"/>
                          <a:gd name="connsiteX55" fmla="*/ 721071 w 1495612"/>
                          <a:gd name="connsiteY55" fmla="*/ 225101 h 270108"/>
                          <a:gd name="connsiteX56" fmla="*/ 586185 w 1495612"/>
                          <a:gd name="connsiteY56" fmla="*/ 44946 h 270108"/>
                          <a:gd name="connsiteX57" fmla="*/ 647227 w 1495612"/>
                          <a:gd name="connsiteY57" fmla="*/ 44946 h 270108"/>
                          <a:gd name="connsiteX58" fmla="*/ 709170 w 1495612"/>
                          <a:gd name="connsiteY58" fmla="*/ 225092 h 270108"/>
                          <a:gd name="connsiteX59" fmla="*/ 670122 w 1495612"/>
                          <a:gd name="connsiteY59" fmla="*/ 225092 h 270108"/>
                          <a:gd name="connsiteX60" fmla="*/ 656104 w 1495612"/>
                          <a:gd name="connsiteY60" fmla="*/ 183560 h 270108"/>
                          <a:gd name="connsiteX61" fmla="*/ 577659 w 1495612"/>
                          <a:gd name="connsiteY61" fmla="*/ 183560 h 270108"/>
                          <a:gd name="connsiteX62" fmla="*/ 563461 w 1495612"/>
                          <a:gd name="connsiteY62" fmla="*/ 225092 h 270108"/>
                          <a:gd name="connsiteX63" fmla="*/ 524594 w 1495612"/>
                          <a:gd name="connsiteY63" fmla="*/ 225092 h 270108"/>
                          <a:gd name="connsiteX64" fmla="*/ 1433849 w 1495612"/>
                          <a:gd name="connsiteY64" fmla="*/ 44775 h 270108"/>
                          <a:gd name="connsiteX65" fmla="*/ 1488868 w 1495612"/>
                          <a:gd name="connsiteY65" fmla="*/ 44775 h 270108"/>
                          <a:gd name="connsiteX66" fmla="*/ 1403499 w 1495612"/>
                          <a:gd name="connsiteY66" fmla="*/ 129081 h 270108"/>
                          <a:gd name="connsiteX67" fmla="*/ 1495612 w 1495612"/>
                          <a:gd name="connsiteY67" fmla="*/ 224921 h 270108"/>
                          <a:gd name="connsiteX68" fmla="*/ 1442898 w 1495612"/>
                          <a:gd name="connsiteY68" fmla="*/ 224921 h 270108"/>
                          <a:gd name="connsiteX69" fmla="*/ 1365515 w 1495612"/>
                          <a:gd name="connsiteY69" fmla="*/ 142748 h 270108"/>
                          <a:gd name="connsiteX70" fmla="*/ 1365515 w 1495612"/>
                          <a:gd name="connsiteY70" fmla="*/ 225101 h 270108"/>
                          <a:gd name="connsiteX71" fmla="*/ 1327710 w 1495612"/>
                          <a:gd name="connsiteY71" fmla="*/ 225101 h 270108"/>
                          <a:gd name="connsiteX72" fmla="*/ 1327710 w 1495612"/>
                          <a:gd name="connsiteY72" fmla="*/ 44946 h 270108"/>
                          <a:gd name="connsiteX73" fmla="*/ 1365515 w 1495612"/>
                          <a:gd name="connsiteY73" fmla="*/ 44946 h 270108"/>
                          <a:gd name="connsiteX74" fmla="*/ 1365515 w 1495612"/>
                          <a:gd name="connsiteY74" fmla="*/ 117719 h 270108"/>
                          <a:gd name="connsiteX75" fmla="*/ 438694 w 1495612"/>
                          <a:gd name="connsiteY75" fmla="*/ 39985 h 270108"/>
                          <a:gd name="connsiteX76" fmla="*/ 521047 w 1495612"/>
                          <a:gd name="connsiteY76" fmla="*/ 101576 h 270108"/>
                          <a:gd name="connsiteX77" fmla="*/ 481468 w 1495612"/>
                          <a:gd name="connsiteY77" fmla="*/ 101576 h 270108"/>
                          <a:gd name="connsiteX78" fmla="*/ 439405 w 1495612"/>
                          <a:gd name="connsiteY78" fmla="*/ 66788 h 270108"/>
                          <a:gd name="connsiteX79" fmla="*/ 400889 w 1495612"/>
                          <a:gd name="connsiteY79" fmla="*/ 92879 h 270108"/>
                          <a:gd name="connsiteX80" fmla="*/ 427863 w 1495612"/>
                          <a:gd name="connsiteY80" fmla="*/ 115594 h 270108"/>
                          <a:gd name="connsiteX81" fmla="*/ 460878 w 1495612"/>
                          <a:gd name="connsiteY81" fmla="*/ 118610 h 270108"/>
                          <a:gd name="connsiteX82" fmla="*/ 522640 w 1495612"/>
                          <a:gd name="connsiteY82" fmla="*/ 168128 h 270108"/>
                          <a:gd name="connsiteX83" fmla="*/ 443484 w 1495612"/>
                          <a:gd name="connsiteY83" fmla="*/ 228117 h 270108"/>
                          <a:gd name="connsiteX84" fmla="*/ 359708 w 1495612"/>
                          <a:gd name="connsiteY84" fmla="*/ 160313 h 270108"/>
                          <a:gd name="connsiteX85" fmla="*/ 359717 w 1495612"/>
                          <a:gd name="connsiteY85" fmla="*/ 160313 h 270108"/>
                          <a:gd name="connsiteX86" fmla="*/ 401249 w 1495612"/>
                          <a:gd name="connsiteY86" fmla="*/ 160313 h 270108"/>
                          <a:gd name="connsiteX87" fmla="*/ 443493 w 1495612"/>
                          <a:gd name="connsiteY87" fmla="*/ 200072 h 270108"/>
                          <a:gd name="connsiteX88" fmla="*/ 483071 w 1495612"/>
                          <a:gd name="connsiteY88" fmla="*/ 171675 h 270108"/>
                          <a:gd name="connsiteX89" fmla="*/ 451830 w 1495612"/>
                          <a:gd name="connsiteY89" fmla="*/ 148780 h 270108"/>
                          <a:gd name="connsiteX90" fmla="*/ 415447 w 1495612"/>
                          <a:gd name="connsiteY90" fmla="*/ 145233 h 270108"/>
                          <a:gd name="connsiteX91" fmla="*/ 360249 w 1495612"/>
                          <a:gd name="connsiteY91" fmla="*/ 95715 h 270108"/>
                          <a:gd name="connsiteX92" fmla="*/ 438694 w 1495612"/>
                          <a:gd name="connsiteY92" fmla="*/ 39985 h 270108"/>
                          <a:gd name="connsiteX93" fmla="*/ 169992 w 1495612"/>
                          <a:gd name="connsiteY93" fmla="*/ 4602 h 270108"/>
                          <a:gd name="connsiteX94" fmla="*/ 222246 w 1495612"/>
                          <a:gd name="connsiteY94" fmla="*/ 31927 h 270108"/>
                          <a:gd name="connsiteX95" fmla="*/ 174835 w 1495612"/>
                          <a:gd name="connsiteY95" fmla="*/ 79338 h 270108"/>
                          <a:gd name="connsiteX96" fmla="*/ 149086 w 1495612"/>
                          <a:gd name="connsiteY96" fmla="*/ 95436 h 270108"/>
                          <a:gd name="connsiteX97" fmla="*/ 109184 w 1495612"/>
                          <a:gd name="connsiteY97" fmla="*/ 109184 h 270108"/>
                          <a:gd name="connsiteX98" fmla="*/ 109184 w 1495612"/>
                          <a:gd name="connsiteY98" fmla="*/ 109193 h 270108"/>
                          <a:gd name="connsiteX99" fmla="*/ 95436 w 1495612"/>
                          <a:gd name="connsiteY99" fmla="*/ 149095 h 270108"/>
                          <a:gd name="connsiteX100" fmla="*/ 79338 w 1495612"/>
                          <a:gd name="connsiteY100" fmla="*/ 174844 h 270108"/>
                          <a:gd name="connsiteX101" fmla="*/ 31927 w 1495612"/>
                          <a:gd name="connsiteY101" fmla="*/ 222255 h 270108"/>
                          <a:gd name="connsiteX102" fmla="*/ 4602 w 1495612"/>
                          <a:gd name="connsiteY102" fmla="*/ 170000 h 270108"/>
                          <a:gd name="connsiteX103" fmla="*/ 39544 w 1495612"/>
                          <a:gd name="connsiteY103" fmla="*/ 135050 h 270108"/>
                          <a:gd name="connsiteX104" fmla="*/ 65293 w 1495612"/>
                          <a:gd name="connsiteY104" fmla="*/ 118952 h 270108"/>
                          <a:gd name="connsiteX105" fmla="*/ 105195 w 1495612"/>
                          <a:gd name="connsiteY105" fmla="*/ 105204 h 270108"/>
                          <a:gd name="connsiteX106" fmla="*/ 118943 w 1495612"/>
                          <a:gd name="connsiteY106" fmla="*/ 65302 h 270108"/>
                          <a:gd name="connsiteX107" fmla="*/ 135041 w 1495612"/>
                          <a:gd name="connsiteY107" fmla="*/ 39553 h 270108"/>
                          <a:gd name="connsiteX108" fmla="*/ 142567 w 1495612"/>
                          <a:gd name="connsiteY108" fmla="*/ 208 h 270108"/>
                          <a:gd name="connsiteX109" fmla="*/ 71388 w 1495612"/>
                          <a:gd name="connsiteY109" fmla="*/ 71388 h 270108"/>
                          <a:gd name="connsiteX110" fmla="*/ 208 w 1495612"/>
                          <a:gd name="connsiteY110" fmla="*/ 142567 h 270108"/>
                          <a:gd name="connsiteX111" fmla="*/ 8887 w 1495612"/>
                          <a:gd name="connsiteY111" fmla="*/ 86864 h 270108"/>
                          <a:gd name="connsiteX112" fmla="*/ 39552 w 1495612"/>
                          <a:gd name="connsiteY112" fmla="*/ 39561 h 270108"/>
                          <a:gd name="connsiteX113" fmla="*/ 39552 w 1495612"/>
                          <a:gd name="connsiteY113" fmla="*/ 39552 h 270108"/>
                          <a:gd name="connsiteX114" fmla="*/ 86855 w 1495612"/>
                          <a:gd name="connsiteY114" fmla="*/ 8887 h 270108"/>
                          <a:gd name="connsiteX115" fmla="*/ 142567 w 1495612"/>
                          <a:gd name="connsiteY115" fmla="*/ 208 h 2701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Lst>
                        <a:rect l="l" t="t" r="r" b="b"/>
                        <a:pathLst>
                          <a:path w="1495612" h="270108">
                            <a:moveTo>
                              <a:pt x="269891" y="127541"/>
                            </a:moveTo>
                            <a:cubicBezTo>
                              <a:pt x="270954" y="146511"/>
                              <a:pt x="267992" y="165490"/>
                              <a:pt x="261212" y="183244"/>
                            </a:cubicBezTo>
                            <a:cubicBezTo>
                              <a:pt x="254433" y="200989"/>
                              <a:pt x="243980" y="217114"/>
                              <a:pt x="230547" y="230547"/>
                            </a:cubicBezTo>
                            <a:lnTo>
                              <a:pt x="230538" y="230556"/>
                            </a:lnTo>
                            <a:cubicBezTo>
                              <a:pt x="217105" y="243989"/>
                              <a:pt x="200989" y="254442"/>
                              <a:pt x="183235" y="261221"/>
                            </a:cubicBezTo>
                            <a:cubicBezTo>
                              <a:pt x="165481" y="268000"/>
                              <a:pt x="146502" y="270954"/>
                              <a:pt x="127532" y="269900"/>
                            </a:cubicBezTo>
                            <a:lnTo>
                              <a:pt x="198712" y="198721"/>
                            </a:lnTo>
                            <a:close/>
                            <a:moveTo>
                              <a:pt x="948782" y="75296"/>
                            </a:moveTo>
                            <a:lnTo>
                              <a:pt x="948782" y="194571"/>
                            </a:lnTo>
                            <a:lnTo>
                              <a:pt x="990494" y="194571"/>
                            </a:lnTo>
                            <a:cubicBezTo>
                              <a:pt x="1019421" y="194571"/>
                              <a:pt x="1030603" y="175934"/>
                              <a:pt x="1030603" y="135645"/>
                            </a:cubicBezTo>
                            <a:cubicBezTo>
                              <a:pt x="1030603" y="95355"/>
                              <a:pt x="1019601" y="75296"/>
                              <a:pt x="990494" y="75296"/>
                            </a:cubicBezTo>
                            <a:close/>
                            <a:moveTo>
                              <a:pt x="617066" y="69084"/>
                            </a:moveTo>
                            <a:lnTo>
                              <a:pt x="588490" y="152148"/>
                            </a:lnTo>
                            <a:lnTo>
                              <a:pt x="645282" y="152148"/>
                            </a:lnTo>
                            <a:close/>
                            <a:moveTo>
                              <a:pt x="238174" y="47854"/>
                            </a:moveTo>
                            <a:cubicBezTo>
                              <a:pt x="251021" y="63042"/>
                              <a:pt x="260349" y="80887"/>
                              <a:pt x="265498" y="100109"/>
                            </a:cubicBezTo>
                            <a:lnTo>
                              <a:pt x="230548" y="135059"/>
                            </a:lnTo>
                            <a:cubicBezTo>
                              <a:pt x="223300" y="142307"/>
                              <a:pt x="214495" y="147817"/>
                              <a:pt x="204799" y="151157"/>
                            </a:cubicBezTo>
                            <a:lnTo>
                              <a:pt x="164896" y="164905"/>
                            </a:lnTo>
                            <a:lnTo>
                              <a:pt x="151148" y="204807"/>
                            </a:lnTo>
                            <a:cubicBezTo>
                              <a:pt x="147808" y="214504"/>
                              <a:pt x="142307" y="223309"/>
                              <a:pt x="135050" y="230557"/>
                            </a:cubicBezTo>
                            <a:lnTo>
                              <a:pt x="100100" y="265507"/>
                            </a:lnTo>
                            <a:cubicBezTo>
                              <a:pt x="80887" y="260357"/>
                              <a:pt x="63042" y="251030"/>
                              <a:pt x="47845" y="238182"/>
                            </a:cubicBezTo>
                            <a:lnTo>
                              <a:pt x="95256" y="190771"/>
                            </a:lnTo>
                            <a:cubicBezTo>
                              <a:pt x="102504" y="183524"/>
                              <a:pt x="111318" y="178014"/>
                              <a:pt x="121005" y="174674"/>
                            </a:cubicBezTo>
                            <a:lnTo>
                              <a:pt x="160908" y="160926"/>
                            </a:lnTo>
                            <a:lnTo>
                              <a:pt x="160917" y="160917"/>
                            </a:lnTo>
                            <a:lnTo>
                              <a:pt x="174665" y="121014"/>
                            </a:lnTo>
                            <a:cubicBezTo>
                              <a:pt x="178005" y="111318"/>
                              <a:pt x="183506" y="102513"/>
                              <a:pt x="190763" y="95265"/>
                            </a:cubicBezTo>
                            <a:close/>
                            <a:moveTo>
                              <a:pt x="1258673" y="44946"/>
                            </a:moveTo>
                            <a:lnTo>
                              <a:pt x="1296478" y="44946"/>
                            </a:lnTo>
                            <a:lnTo>
                              <a:pt x="1296478" y="225101"/>
                            </a:lnTo>
                            <a:lnTo>
                              <a:pt x="1258673" y="225101"/>
                            </a:lnTo>
                            <a:close/>
                            <a:moveTo>
                              <a:pt x="1068057" y="44946"/>
                            </a:moveTo>
                            <a:lnTo>
                              <a:pt x="1108166" y="44946"/>
                            </a:lnTo>
                            <a:lnTo>
                              <a:pt x="1156622" y="194391"/>
                            </a:lnTo>
                            <a:lnTo>
                              <a:pt x="1204897" y="44946"/>
                            </a:lnTo>
                            <a:lnTo>
                              <a:pt x="1245007" y="44946"/>
                            </a:lnTo>
                            <a:lnTo>
                              <a:pt x="1185549" y="225092"/>
                            </a:lnTo>
                            <a:lnTo>
                              <a:pt x="1127514" y="225092"/>
                            </a:lnTo>
                            <a:close/>
                            <a:moveTo>
                              <a:pt x="910977" y="44946"/>
                            </a:moveTo>
                            <a:lnTo>
                              <a:pt x="990485" y="44946"/>
                            </a:lnTo>
                            <a:cubicBezTo>
                              <a:pt x="1044621" y="44946"/>
                              <a:pt x="1068759" y="78672"/>
                              <a:pt x="1068759" y="135645"/>
                            </a:cubicBezTo>
                            <a:cubicBezTo>
                              <a:pt x="1068759" y="192617"/>
                              <a:pt x="1044270" y="225101"/>
                              <a:pt x="990134" y="225101"/>
                            </a:cubicBezTo>
                            <a:lnTo>
                              <a:pt x="910977" y="225101"/>
                            </a:lnTo>
                            <a:close/>
                            <a:moveTo>
                              <a:pt x="721071" y="44946"/>
                            </a:moveTo>
                            <a:lnTo>
                              <a:pt x="781771" y="44946"/>
                            </a:lnTo>
                            <a:lnTo>
                              <a:pt x="843713" y="181255"/>
                            </a:lnTo>
                            <a:lnTo>
                              <a:pt x="843713" y="44946"/>
                            </a:lnTo>
                            <a:lnTo>
                              <a:pt x="880626" y="44946"/>
                            </a:lnTo>
                            <a:lnTo>
                              <a:pt x="880626" y="225092"/>
                            </a:lnTo>
                            <a:lnTo>
                              <a:pt x="827732" y="225092"/>
                            </a:lnTo>
                            <a:lnTo>
                              <a:pt x="757984" y="73522"/>
                            </a:lnTo>
                            <a:lnTo>
                              <a:pt x="757984" y="225101"/>
                            </a:lnTo>
                            <a:lnTo>
                              <a:pt x="721071" y="225101"/>
                            </a:lnTo>
                            <a:close/>
                            <a:moveTo>
                              <a:pt x="586185" y="44946"/>
                            </a:moveTo>
                            <a:lnTo>
                              <a:pt x="647227" y="44946"/>
                            </a:lnTo>
                            <a:lnTo>
                              <a:pt x="709170" y="225092"/>
                            </a:lnTo>
                            <a:lnTo>
                              <a:pt x="670122" y="225092"/>
                            </a:lnTo>
                            <a:lnTo>
                              <a:pt x="656104" y="183560"/>
                            </a:lnTo>
                            <a:lnTo>
                              <a:pt x="577659" y="183560"/>
                            </a:lnTo>
                            <a:lnTo>
                              <a:pt x="563461" y="225092"/>
                            </a:lnTo>
                            <a:lnTo>
                              <a:pt x="524594" y="225092"/>
                            </a:lnTo>
                            <a:close/>
                            <a:moveTo>
                              <a:pt x="1433849" y="44775"/>
                            </a:moveTo>
                            <a:lnTo>
                              <a:pt x="1488868" y="44775"/>
                            </a:lnTo>
                            <a:lnTo>
                              <a:pt x="1403499" y="129081"/>
                            </a:lnTo>
                            <a:lnTo>
                              <a:pt x="1495612" y="224921"/>
                            </a:lnTo>
                            <a:lnTo>
                              <a:pt x="1442898" y="224921"/>
                            </a:lnTo>
                            <a:lnTo>
                              <a:pt x="1365515" y="142748"/>
                            </a:lnTo>
                            <a:lnTo>
                              <a:pt x="1365515" y="225101"/>
                            </a:lnTo>
                            <a:lnTo>
                              <a:pt x="1327710" y="225101"/>
                            </a:lnTo>
                            <a:lnTo>
                              <a:pt x="1327710" y="44946"/>
                            </a:lnTo>
                            <a:lnTo>
                              <a:pt x="1365515" y="44946"/>
                            </a:lnTo>
                            <a:lnTo>
                              <a:pt x="1365515" y="117719"/>
                            </a:lnTo>
                            <a:close/>
                            <a:moveTo>
                              <a:pt x="438694" y="39985"/>
                            </a:moveTo>
                            <a:cubicBezTo>
                              <a:pt x="501527" y="39985"/>
                              <a:pt x="521047" y="59864"/>
                              <a:pt x="521047" y="101576"/>
                            </a:cubicBezTo>
                            <a:lnTo>
                              <a:pt x="481468" y="101576"/>
                            </a:lnTo>
                            <a:cubicBezTo>
                              <a:pt x="481117" y="75836"/>
                              <a:pt x="465497" y="66788"/>
                              <a:pt x="439405" y="66788"/>
                            </a:cubicBezTo>
                            <a:cubicBezTo>
                              <a:pt x="413314" y="66788"/>
                              <a:pt x="400889" y="75134"/>
                              <a:pt x="400889" y="92879"/>
                            </a:cubicBezTo>
                            <a:cubicBezTo>
                              <a:pt x="400889" y="107788"/>
                              <a:pt x="407984" y="113821"/>
                              <a:pt x="427863" y="115594"/>
                            </a:cubicBezTo>
                            <a:lnTo>
                              <a:pt x="460878" y="118610"/>
                            </a:lnTo>
                            <a:cubicBezTo>
                              <a:pt x="493353" y="121806"/>
                              <a:pt x="522640" y="129081"/>
                              <a:pt x="522640" y="168128"/>
                            </a:cubicBezTo>
                            <a:cubicBezTo>
                              <a:pt x="522640" y="211785"/>
                              <a:pt x="488392" y="228117"/>
                              <a:pt x="443484" y="228117"/>
                            </a:cubicBezTo>
                            <a:cubicBezTo>
                              <a:pt x="390409" y="228117"/>
                              <a:pt x="358286" y="210362"/>
                              <a:pt x="359708" y="160313"/>
                            </a:cubicBezTo>
                            <a:lnTo>
                              <a:pt x="359717" y="160313"/>
                            </a:lnTo>
                            <a:lnTo>
                              <a:pt x="401249" y="160313"/>
                            </a:lnTo>
                            <a:cubicBezTo>
                              <a:pt x="400898" y="181795"/>
                              <a:pt x="406750" y="200072"/>
                              <a:pt x="443493" y="200072"/>
                            </a:cubicBezTo>
                            <a:cubicBezTo>
                              <a:pt x="470646" y="200072"/>
                              <a:pt x="483071" y="193508"/>
                              <a:pt x="483071" y="171675"/>
                            </a:cubicBezTo>
                            <a:cubicBezTo>
                              <a:pt x="483071" y="158540"/>
                              <a:pt x="477741" y="151445"/>
                              <a:pt x="451830" y="148780"/>
                            </a:cubicBezTo>
                            <a:lnTo>
                              <a:pt x="415447" y="145233"/>
                            </a:lnTo>
                            <a:cubicBezTo>
                              <a:pt x="383495" y="142037"/>
                              <a:pt x="360249" y="129972"/>
                              <a:pt x="360249" y="95715"/>
                            </a:cubicBezTo>
                            <a:cubicBezTo>
                              <a:pt x="360249" y="58973"/>
                              <a:pt x="388285" y="39985"/>
                              <a:pt x="438694" y="39985"/>
                            </a:cubicBezTo>
                            <a:close/>
                            <a:moveTo>
                              <a:pt x="169992" y="4602"/>
                            </a:moveTo>
                            <a:cubicBezTo>
                              <a:pt x="189214" y="9752"/>
                              <a:pt x="207058" y="19079"/>
                              <a:pt x="222246" y="31927"/>
                            </a:cubicBezTo>
                            <a:lnTo>
                              <a:pt x="174835" y="79338"/>
                            </a:lnTo>
                            <a:cubicBezTo>
                              <a:pt x="167588" y="86594"/>
                              <a:pt x="158783" y="92095"/>
                              <a:pt x="149086" y="95436"/>
                            </a:cubicBezTo>
                            <a:lnTo>
                              <a:pt x="109184" y="109184"/>
                            </a:lnTo>
                            <a:lnTo>
                              <a:pt x="109184" y="109193"/>
                            </a:lnTo>
                            <a:lnTo>
                              <a:pt x="95436" y="149095"/>
                            </a:lnTo>
                            <a:cubicBezTo>
                              <a:pt x="92096" y="158782"/>
                              <a:pt x="86586" y="167597"/>
                              <a:pt x="79338" y="174844"/>
                            </a:cubicBezTo>
                            <a:lnTo>
                              <a:pt x="31927" y="222255"/>
                            </a:lnTo>
                            <a:cubicBezTo>
                              <a:pt x="19079" y="207058"/>
                              <a:pt x="9752" y="189213"/>
                              <a:pt x="4602" y="170000"/>
                            </a:cubicBezTo>
                            <a:lnTo>
                              <a:pt x="39544" y="135050"/>
                            </a:lnTo>
                            <a:cubicBezTo>
                              <a:pt x="46791" y="127793"/>
                              <a:pt x="55596" y="122292"/>
                              <a:pt x="65293" y="118952"/>
                            </a:cubicBezTo>
                            <a:lnTo>
                              <a:pt x="105195" y="105204"/>
                            </a:lnTo>
                            <a:lnTo>
                              <a:pt x="118943" y="65302"/>
                            </a:lnTo>
                            <a:cubicBezTo>
                              <a:pt x="122283" y="55605"/>
                              <a:pt x="127793" y="46800"/>
                              <a:pt x="135041" y="39553"/>
                            </a:cubicBezTo>
                            <a:close/>
                            <a:moveTo>
                              <a:pt x="142567" y="208"/>
                            </a:moveTo>
                            <a:lnTo>
                              <a:pt x="71388" y="71388"/>
                            </a:lnTo>
                            <a:lnTo>
                              <a:pt x="208" y="142567"/>
                            </a:lnTo>
                            <a:cubicBezTo>
                              <a:pt x="-845" y="123597"/>
                              <a:pt x="2108" y="104619"/>
                              <a:pt x="8887" y="86864"/>
                            </a:cubicBezTo>
                            <a:cubicBezTo>
                              <a:pt x="15667" y="69110"/>
                              <a:pt x="26119" y="52994"/>
                              <a:pt x="39552" y="39561"/>
                            </a:cubicBezTo>
                            <a:lnTo>
                              <a:pt x="39552" y="39552"/>
                            </a:lnTo>
                            <a:cubicBezTo>
                              <a:pt x="52985" y="26119"/>
                              <a:pt x="69110" y="15667"/>
                              <a:pt x="86855" y="8887"/>
                            </a:cubicBezTo>
                            <a:cubicBezTo>
                              <a:pt x="104610" y="2108"/>
                              <a:pt x="123589" y="-845"/>
                              <a:pt x="142567" y="208"/>
                            </a:cubicBezTo>
                            <a:close/>
                          </a:path>
                        </a:pathLst>
                      </a:custGeom>
                      <a:solidFill>
                        <a:schemeClr val="tx1"/>
                      </a:solidFill>
                      <a:ln w="900"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7ED78A43" id="Freeform 5" o:spid="_x0000_s1026" style="position:absolute;margin-left:64.45pt;margin-top:26.7pt;width:93.5pt;height: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5612,270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" path="m269891,127541v1063,18970,-1899,37949,-8679,55703c254433,200989,243980,217114,230547,230547r-9,9c217105,243989,200989,254442,183235,261221v-17754,6779,-36733,9733,-55703,8679l198712,198721r71179,-71180xm948782,75296r,119275l990494,194571v28927,,40109,-18637,40109,-58926c1030603,95355,1019601,75296,990494,75296r-41712,xm617066,69084r-28576,83064l645282,152148,617066,69084xm238174,47854v12847,15188,22175,33033,27324,52255l230548,135059v-7248,7248,-16053,12758,-25749,16098l164896,164905r-13748,39902c147808,214504,142307,223309,135050,230557r-34950,34950c80887,260357,63042,251030,47845,238182l95256,190771v7248,-7247,16062,-12757,25749,-16097l160908,160926r9,-9l174665,121014v3340,-9696,8841,-18501,16098,-25749l238174,47854xm1258673,44946r37805,l1296478,225101r-37805,l1258673,44946xm1068057,44946r40109,l1156622,194391,1204897,44946r40110,l1185549,225092r-58035,l1068057,44946xm910977,44946r79508,c1044621,44946,1068759,78672,1068759,135645v,56972,-24489,89456,-78625,89456l910977,225101r,-180155xm721071,44946r60700,l843713,181255r,-136309l880626,44946r,180146l827732,225092,757984,73522r,151579l721071,225101r,-180155xm586185,44946r61042,l709170,225092r-39048,l656104,183560r-78445,l563461,225092r-38867,l586185,44946xm1433849,44775r55019,l1403499,129081r92113,95840l1442898,224921r-77383,-82173l1365515,225101r-37805,l1327710,44946r37805,l1365515,117719r68334,-72944xm438694,39985v62833,,82353,19879,82353,61591l481468,101576c481117,75836,465497,66788,439405,66788v-26091,,-38516,8346,-38516,26091c400889,107788,407984,113821,427863,115594r33015,3016c493353,121806,522640,129081,522640,168128v,43657,-34248,59989,-79156,59989c390409,228117,358286,210362,359708,160313r9,l401249,160313v-351,21482,5501,39759,42244,39759c470646,200072,483071,193508,483071,171675v,-13135,-5330,-20230,-31241,-22895l415447,145233c383495,142037,360249,129972,360249,95715v,-36742,28036,-55730,78445,-55730xm169992,4602v19222,5150,37066,14477,52254,27325l174835,79338v-7247,7256,-16052,12757,-25749,16098l109184,109184r,9l95436,149095v-3340,9687,-8850,18502,-16098,25749l31927,222255c19079,207058,9752,189213,4602,170000l39544,135050v7247,-7257,16052,-12758,25749,-16098l105195,105204,118943,65302v3340,-9697,8850,-18502,16098,-25749l169992,4602xm142567,208l71388,71388,208,142567c-845,123597,2108,104619,8887,86864,15667,69110,26119,52994,39552,39561r,-9c52985,26119,69110,15667,86855,8887,104610,2108,123589,-845,142567,208xe" fillcolor="black [3213]" stroked="f" strokeweight=".025mm">
              <v:stroke joinstyle="miter"/>
              <v:path arrowok="t" o:connecttype="custom" o:connectlocs="214282,101945;207391,146469;183044,184279;183037,184286;145481,208797;101255,215734;157769,158840;753291,60185;753291,155523;786409,155523;818253,108422;786409,60185;489923,55220;467235,121613;512325,121613;189100,38250;210794,80018;183045,107954;162601,120821;130920,131810;120005,163704;107224,184286;79475,212222;37987,190381;75629,152485;96073,139619;127754,128630;127761,128623;138676,96728;151457,76146;999331,35926;1029346,35926;1029346,179925;999331,179925;847990,35926;879835,35926;918307,155379;956635,35926;988481,35926;941274,179918;895196,179918;723276,35926;786401,35926;848548,108422;786123,179925;723276,179925;572499,35926;620692,35926;669871,144879;669871,35926;699178,35926;699178,179918;657183,179918;601806,58767;601806,179925;572499,179925;465405,35926;513870,35926;563050,179918;532047,179918;520918,146721;458636,146721;447363,179918;416505,179918;1138413,35789;1182096,35789;1114316,103176;1187450,179782;1145597,179782;1084159,114100;1084159,179925;1054143,179925;1054143,35926;1084159,35926;1084159,94094;348304,31960;413688,81191;382264,81191;348868,53384;318288,74239;339704,92395;365917,94806;414953,134386;352107,182336;285592,128140;285599,128140;318574,128140;352114,159920;383537,137222;358733,118921;329847,116086;286022,76506;348304,31960;134966,3678;176454,25520;138811,63416;118368,76283;86687,87272;86687,87279;75772,119173;62991,139755;25349,177651;3654,135883;31396,107947;51840,95080;83520,84091;94435,52197;107217,31615;113192,166;56679,57061;165,113955;7056,69431;31403,31621;31403,31614;68959,7103;113192,166" o:connectangles="0,0,0,0,0,0,0,0,0,0,0,0,0,0,0,0,0,0,0,0,0,0,0,0,0,0,0,0,0,0,0,0,0,0,0,0,0,0,0,0,0,0,0,0,0,0,0,0,0,0,0,0,0,0,0,0,0,0,0,0,0,0,0,0,0,0,0,0,0,0,0,0,0,0,0,0,0,0,0,0,0,0,0,0,0,0,0,0,0,0,0,0,0,0,0,0,0,0,0,0,0,0,0,0,0,0,0,0,0,0,0,0,0,0,0,0"/>
              <o:lock v:ext="edit" aspectratio="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465E42"/>
    <w:lvl w:ilvl="0">
      <w:start w:val="1"/>
      <w:numFmt w:val="decimal"/>
      <w:pStyle w:val="ListNumber"/>
      <w:lvlText w:val="%1"/>
      <w:lvlJc w:val="left"/>
      <w:pPr>
        <w:ind w:left="360" w:hanging="360"/>
      </w:pPr>
      <w:rPr>
        <w:rFonts w:hint="default"/>
      </w:rPr>
    </w:lvl>
  </w:abstractNum>
  <w:abstractNum w:abstractNumId="1" w15:restartNumberingAfterBreak="0">
    <w:nsid w:val="FFFFFF89"/>
    <w:multiLevelType w:val="singleLevel"/>
    <w:tmpl w:val="2092F45A"/>
    <w:lvl w:ilvl="0">
      <w:start w:val="1"/>
      <w:numFmt w:val="bullet"/>
      <w:pStyle w:val="ListBullet"/>
      <w:lvlText w:val=""/>
      <w:lvlJc w:val="left"/>
      <w:pPr>
        <w:ind w:left="360" w:hanging="360"/>
      </w:pPr>
      <w:rPr>
        <w:rFonts w:ascii="Symbol" w:hAnsi="Symbol" w:hint="default"/>
      </w:rPr>
    </w:lvl>
  </w:abstractNum>
  <w:abstractNum w:abstractNumId="2" w15:restartNumberingAfterBreak="0">
    <w:nsid w:val="00666D05"/>
    <w:multiLevelType w:val="hybridMultilevel"/>
    <w:tmpl w:val="1A2422EA"/>
    <w:lvl w:ilvl="0" w:tplc="FDCE5976">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36442"/>
    <w:multiLevelType w:val="hybridMultilevel"/>
    <w:tmpl w:val="3356CE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A4A6E"/>
    <w:multiLevelType w:val="hybridMultilevel"/>
    <w:tmpl w:val="AA4A4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32BC8"/>
    <w:multiLevelType w:val="hybridMultilevel"/>
    <w:tmpl w:val="472233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27B21"/>
    <w:multiLevelType w:val="hybridMultilevel"/>
    <w:tmpl w:val="F766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76F8D"/>
    <w:multiLevelType w:val="multilevel"/>
    <w:tmpl w:val="A29A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8C78AE"/>
    <w:multiLevelType w:val="hybridMultilevel"/>
    <w:tmpl w:val="739A61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91BAD"/>
    <w:multiLevelType w:val="multilevel"/>
    <w:tmpl w:val="A84CD4E2"/>
    <w:styleLink w:val="SandvikHeadingNum"/>
    <w:lvl w:ilvl="0">
      <w:start w:val="1"/>
      <w:numFmt w:val="decimal"/>
      <w:pStyle w:val="1NumHeading1"/>
      <w:suff w:val="space"/>
      <w:lvlText w:val="%1"/>
      <w:lvlJc w:val="left"/>
      <w:pPr>
        <w:ind w:left="0" w:firstLine="0"/>
      </w:pPr>
      <w:rPr>
        <w:rFonts w:hint="default"/>
      </w:rPr>
    </w:lvl>
    <w:lvl w:ilvl="1">
      <w:start w:val="1"/>
      <w:numFmt w:val="decimal"/>
      <w:pStyle w:val="11NumHeading2"/>
      <w:suff w:val="space"/>
      <w:lvlText w:val="%1.%2"/>
      <w:lvlJc w:val="left"/>
      <w:pPr>
        <w:ind w:left="0" w:firstLine="0"/>
      </w:pPr>
      <w:rPr>
        <w:rFonts w:hint="default"/>
      </w:rPr>
    </w:lvl>
    <w:lvl w:ilvl="2">
      <w:start w:val="1"/>
      <w:numFmt w:val="decimal"/>
      <w:pStyle w:val="111NumHeading3"/>
      <w:suff w:val="space"/>
      <w:lvlText w:val="%1.%2.%3"/>
      <w:lvlJc w:val="left"/>
      <w:pPr>
        <w:ind w:left="0" w:firstLine="0"/>
      </w:pPr>
      <w:rPr>
        <w:rFonts w:hint="default"/>
      </w:rPr>
    </w:lvl>
    <w:lvl w:ilvl="3">
      <w:start w:val="1"/>
      <w:numFmt w:val="decimal"/>
      <w:pStyle w:val="1111NumHeading4"/>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D0A250D"/>
    <w:multiLevelType w:val="hybridMultilevel"/>
    <w:tmpl w:val="936C0AEA"/>
    <w:lvl w:ilvl="0" w:tplc="FDCE59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87EAA"/>
    <w:multiLevelType w:val="hybridMultilevel"/>
    <w:tmpl w:val="A6488EF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981ECF"/>
    <w:multiLevelType w:val="hybridMultilevel"/>
    <w:tmpl w:val="2B6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07768"/>
    <w:multiLevelType w:val="hybridMultilevel"/>
    <w:tmpl w:val="544E892E"/>
    <w:lvl w:ilvl="0" w:tplc="2CDE87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B17BA"/>
    <w:multiLevelType w:val="hybridMultilevel"/>
    <w:tmpl w:val="6BA8AB10"/>
    <w:lvl w:ilvl="0" w:tplc="2DE2A91E">
      <w:start w:val="69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A3624"/>
    <w:multiLevelType w:val="hybridMultilevel"/>
    <w:tmpl w:val="053E7F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A23DE"/>
    <w:multiLevelType w:val="hybridMultilevel"/>
    <w:tmpl w:val="7FDA3708"/>
    <w:lvl w:ilvl="0" w:tplc="A46C6F90">
      <w:start w:val="69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61B76"/>
    <w:multiLevelType w:val="hybridMultilevel"/>
    <w:tmpl w:val="665EC4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D1911"/>
    <w:multiLevelType w:val="hybridMultilevel"/>
    <w:tmpl w:val="3A80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5052A"/>
    <w:multiLevelType w:val="hybridMultilevel"/>
    <w:tmpl w:val="AD34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4230D"/>
    <w:multiLevelType w:val="hybridMultilevel"/>
    <w:tmpl w:val="D6B4745A"/>
    <w:lvl w:ilvl="0" w:tplc="FDCE59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1030E"/>
    <w:multiLevelType w:val="hybridMultilevel"/>
    <w:tmpl w:val="FC3C14EA"/>
    <w:lvl w:ilvl="0" w:tplc="B12675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832ABB"/>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3" w15:restartNumberingAfterBreak="0">
    <w:nsid w:val="61960538"/>
    <w:multiLevelType w:val="hybridMultilevel"/>
    <w:tmpl w:val="D4C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31E2E"/>
    <w:multiLevelType w:val="hybridMultilevel"/>
    <w:tmpl w:val="E4703EC2"/>
    <w:lvl w:ilvl="0" w:tplc="FDCE59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211F12"/>
    <w:multiLevelType w:val="hybridMultilevel"/>
    <w:tmpl w:val="53F088E2"/>
    <w:lvl w:ilvl="0" w:tplc="FDCE59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2D6828"/>
    <w:multiLevelType w:val="hybridMultilevel"/>
    <w:tmpl w:val="9B3826C4"/>
    <w:lvl w:ilvl="0" w:tplc="7FAA2250">
      <w:start w:val="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375959256">
    <w:abstractNumId w:val="9"/>
  </w:num>
  <w:num w:numId="2" w16cid:durableId="356545850">
    <w:abstractNumId w:val="0"/>
  </w:num>
  <w:num w:numId="3" w16cid:durableId="1991787052">
    <w:abstractNumId w:val="1"/>
  </w:num>
  <w:num w:numId="4" w16cid:durableId="65568224">
    <w:abstractNumId w:val="0"/>
  </w:num>
  <w:num w:numId="5" w16cid:durableId="1443913686">
    <w:abstractNumId w:val="1"/>
  </w:num>
  <w:num w:numId="6" w16cid:durableId="1114787594">
    <w:abstractNumId w:val="0"/>
  </w:num>
  <w:num w:numId="7" w16cid:durableId="2078356609">
    <w:abstractNumId w:val="1"/>
  </w:num>
  <w:num w:numId="8" w16cid:durableId="1415318012">
    <w:abstractNumId w:val="1"/>
  </w:num>
  <w:num w:numId="9" w16cid:durableId="1107504689">
    <w:abstractNumId w:val="1"/>
  </w:num>
  <w:num w:numId="10" w16cid:durableId="243956727">
    <w:abstractNumId w:val="4"/>
  </w:num>
  <w:num w:numId="11" w16cid:durableId="655646109">
    <w:abstractNumId w:val="22"/>
  </w:num>
  <w:num w:numId="12" w16cid:durableId="1039815488">
    <w:abstractNumId w:val="21"/>
  </w:num>
  <w:num w:numId="13" w16cid:durableId="1952515635">
    <w:abstractNumId w:val="5"/>
  </w:num>
  <w:num w:numId="14" w16cid:durableId="1919974233">
    <w:abstractNumId w:val="11"/>
  </w:num>
  <w:num w:numId="15" w16cid:durableId="794906309">
    <w:abstractNumId w:val="14"/>
  </w:num>
  <w:num w:numId="16" w16cid:durableId="555702743">
    <w:abstractNumId w:val="16"/>
  </w:num>
  <w:num w:numId="17" w16cid:durableId="1866092286">
    <w:abstractNumId w:val="8"/>
  </w:num>
  <w:num w:numId="18" w16cid:durableId="572593883">
    <w:abstractNumId w:val="15"/>
  </w:num>
  <w:num w:numId="19" w16cid:durableId="1233615752">
    <w:abstractNumId w:val="13"/>
  </w:num>
  <w:num w:numId="20" w16cid:durableId="682316112">
    <w:abstractNumId w:val="3"/>
  </w:num>
  <w:num w:numId="21" w16cid:durableId="1721510717">
    <w:abstractNumId w:val="17"/>
  </w:num>
  <w:num w:numId="22" w16cid:durableId="631252107">
    <w:abstractNumId w:val="19"/>
  </w:num>
  <w:num w:numId="23" w16cid:durableId="1299459704">
    <w:abstractNumId w:val="12"/>
  </w:num>
  <w:num w:numId="24" w16cid:durableId="1595825858">
    <w:abstractNumId w:val="6"/>
  </w:num>
  <w:num w:numId="25" w16cid:durableId="548152587">
    <w:abstractNumId w:val="10"/>
  </w:num>
  <w:num w:numId="26" w16cid:durableId="1416396740">
    <w:abstractNumId w:val="2"/>
  </w:num>
  <w:num w:numId="27" w16cid:durableId="1664432500">
    <w:abstractNumId w:val="24"/>
  </w:num>
  <w:num w:numId="28" w16cid:durableId="29887955">
    <w:abstractNumId w:val="25"/>
  </w:num>
  <w:num w:numId="29" w16cid:durableId="1715502336">
    <w:abstractNumId w:val="20"/>
  </w:num>
  <w:num w:numId="30" w16cid:durableId="1642887332">
    <w:abstractNumId w:val="18"/>
  </w:num>
  <w:num w:numId="31" w16cid:durableId="1375276658">
    <w:abstractNumId w:val="23"/>
  </w:num>
  <w:num w:numId="32" w16cid:durableId="1207571821">
    <w:abstractNumId w:val="7"/>
  </w:num>
  <w:num w:numId="33" w16cid:durableId="873887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EF"/>
    <w:rsid w:val="00014695"/>
    <w:rsid w:val="00037F2C"/>
    <w:rsid w:val="0007250B"/>
    <w:rsid w:val="00075DE2"/>
    <w:rsid w:val="00120E16"/>
    <w:rsid w:val="001A61B2"/>
    <w:rsid w:val="002141A2"/>
    <w:rsid w:val="00241CEF"/>
    <w:rsid w:val="002425C3"/>
    <w:rsid w:val="00284D9F"/>
    <w:rsid w:val="002978B2"/>
    <w:rsid w:val="003602E9"/>
    <w:rsid w:val="0038412B"/>
    <w:rsid w:val="003D46C4"/>
    <w:rsid w:val="00477124"/>
    <w:rsid w:val="004D5506"/>
    <w:rsid w:val="004E17CE"/>
    <w:rsid w:val="00535253"/>
    <w:rsid w:val="00553EAE"/>
    <w:rsid w:val="00560942"/>
    <w:rsid w:val="005668F6"/>
    <w:rsid w:val="00582C07"/>
    <w:rsid w:val="005A032A"/>
    <w:rsid w:val="005C2A73"/>
    <w:rsid w:val="005D4451"/>
    <w:rsid w:val="006E379F"/>
    <w:rsid w:val="00705439"/>
    <w:rsid w:val="007E6F0E"/>
    <w:rsid w:val="008003CB"/>
    <w:rsid w:val="00857675"/>
    <w:rsid w:val="008A72EF"/>
    <w:rsid w:val="008C2B16"/>
    <w:rsid w:val="008E3B1D"/>
    <w:rsid w:val="00963556"/>
    <w:rsid w:val="009817E9"/>
    <w:rsid w:val="0099658A"/>
    <w:rsid w:val="009C4619"/>
    <w:rsid w:val="009C5127"/>
    <w:rsid w:val="009E2F16"/>
    <w:rsid w:val="009E6C66"/>
    <w:rsid w:val="009F4744"/>
    <w:rsid w:val="00A7402A"/>
    <w:rsid w:val="00A76533"/>
    <w:rsid w:val="00A76D5D"/>
    <w:rsid w:val="00AB45C4"/>
    <w:rsid w:val="00B513B5"/>
    <w:rsid w:val="00BA1231"/>
    <w:rsid w:val="00BD5724"/>
    <w:rsid w:val="00BE05BB"/>
    <w:rsid w:val="00BE1D00"/>
    <w:rsid w:val="00BE6D81"/>
    <w:rsid w:val="00C36EC6"/>
    <w:rsid w:val="00C427B0"/>
    <w:rsid w:val="00C6709A"/>
    <w:rsid w:val="00CF6019"/>
    <w:rsid w:val="00DA0DEA"/>
    <w:rsid w:val="00DC5DE8"/>
    <w:rsid w:val="00DF53C5"/>
    <w:rsid w:val="00EC01B7"/>
    <w:rsid w:val="00F1357E"/>
    <w:rsid w:val="00F354D7"/>
    <w:rsid w:val="00FB5735"/>
    <w:rsid w:val="00FF7C02"/>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29B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sv-SE" w:eastAsia="en-US" w:bidi="ar-SA"/>
        <w14:ligatures w14:val="standardContextual"/>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uiPriority="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C3"/>
    <w:rPr>
      <w:noProof/>
      <w:lang w:val="en-US"/>
    </w:rPr>
  </w:style>
  <w:style w:type="paragraph" w:styleId="Heading1">
    <w:name w:val="heading 1"/>
    <w:basedOn w:val="Normal"/>
    <w:next w:val="Normal"/>
    <w:link w:val="Heading1Char"/>
    <w:uiPriority w:val="9"/>
    <w:qFormat/>
    <w:rsid w:val="00857675"/>
    <w:pPr>
      <w:keepNext/>
      <w:keepLines/>
      <w:spacing w:before="360" w:after="0" w:line="560" w:lineRule="atLeast"/>
      <w:outlineLvl w:val="0"/>
    </w:pPr>
    <w:rPr>
      <w:rFonts w:asciiTheme="majorHAnsi" w:eastAsiaTheme="majorEastAsia" w:hAnsiTheme="majorHAnsi" w:cstheme="majorBidi"/>
      <w:sz w:val="50"/>
      <w:szCs w:val="50"/>
    </w:rPr>
  </w:style>
  <w:style w:type="paragraph" w:styleId="Heading2">
    <w:name w:val="heading 2"/>
    <w:basedOn w:val="Normal"/>
    <w:next w:val="Normal"/>
    <w:link w:val="Heading2Char"/>
    <w:uiPriority w:val="9"/>
    <w:qFormat/>
    <w:rsid w:val="00857675"/>
    <w:pPr>
      <w:keepNext/>
      <w:keepLines/>
      <w:spacing w:before="300" w:after="40" w:line="400" w:lineRule="atLeast"/>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qFormat/>
    <w:rsid w:val="00857675"/>
    <w:pPr>
      <w:keepNext/>
      <w:keepLines/>
      <w:spacing w:before="300" w:after="0" w:line="290" w:lineRule="atLeast"/>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qFormat/>
    <w:rsid w:val="00857675"/>
    <w:pPr>
      <w:keepNext/>
      <w:keepLines/>
      <w:spacing w:before="240" w:after="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qFormat/>
    <w:rsid w:val="00857675"/>
    <w:pPr>
      <w:keepNext/>
      <w:keepLines/>
      <w:spacing w:before="2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qFormat/>
    <w:rsid w:val="00857675"/>
    <w:pPr>
      <w:keepNext/>
      <w:keepLines/>
      <w:spacing w:before="24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qFormat/>
    <w:rsid w:val="008A72EF"/>
    <w:pPr>
      <w:spacing w:after="0" w:line="276" w:lineRule="auto"/>
      <w:outlineLvl w:val="6"/>
    </w:pPr>
    <w:rPr>
      <w:rFonts w:ascii="Cambria" w:eastAsia="Times New Roman" w:hAnsi="Cambria" w:cs="Times New Roman"/>
      <w:i/>
      <w:iCs/>
      <w:noProof w:val="0"/>
      <w:kern w:val="0"/>
      <w:lang w:val="x-none" w:eastAsia="x-none" w:bidi="en-US"/>
      <w14:ligatures w14:val="none"/>
    </w:rPr>
  </w:style>
  <w:style w:type="paragraph" w:styleId="Heading8">
    <w:name w:val="heading 8"/>
    <w:basedOn w:val="Normal"/>
    <w:next w:val="Normal"/>
    <w:link w:val="Heading8Char"/>
    <w:uiPriority w:val="9"/>
    <w:qFormat/>
    <w:rsid w:val="008A72EF"/>
    <w:pPr>
      <w:spacing w:after="0" w:line="276" w:lineRule="auto"/>
      <w:outlineLvl w:val="7"/>
    </w:pPr>
    <w:rPr>
      <w:rFonts w:ascii="Cambria" w:eastAsia="Times New Roman" w:hAnsi="Cambria" w:cs="Times New Roman"/>
      <w:noProof w:val="0"/>
      <w:kern w:val="0"/>
      <w:lang w:val="x-none" w:eastAsia="x-none" w:bidi="en-US"/>
      <w14:ligatures w14:val="none"/>
    </w:rPr>
  </w:style>
  <w:style w:type="paragraph" w:styleId="Heading9">
    <w:name w:val="heading 9"/>
    <w:basedOn w:val="Normal"/>
    <w:next w:val="Normal"/>
    <w:link w:val="Heading9Char"/>
    <w:uiPriority w:val="9"/>
    <w:qFormat/>
    <w:rsid w:val="008A72EF"/>
    <w:pPr>
      <w:spacing w:after="0" w:line="276" w:lineRule="auto"/>
      <w:outlineLvl w:val="8"/>
    </w:pPr>
    <w:rPr>
      <w:rFonts w:ascii="Cambria" w:eastAsia="Times New Roman" w:hAnsi="Cambria" w:cs="Times New Roman"/>
      <w:i/>
      <w:iCs/>
      <w:noProof w:val="0"/>
      <w:spacing w:val="5"/>
      <w:kern w:val="0"/>
      <w:lang w:val="x-none" w:eastAsia="x-none"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32A"/>
    <w:rPr>
      <w:rFonts w:asciiTheme="majorHAnsi" w:eastAsiaTheme="majorEastAsia" w:hAnsiTheme="majorHAnsi" w:cstheme="majorBidi"/>
      <w:sz w:val="50"/>
      <w:szCs w:val="50"/>
      <w:lang w:val="en-US"/>
    </w:rPr>
  </w:style>
  <w:style w:type="character" w:customStyle="1" w:styleId="Heading2Char">
    <w:name w:val="Heading 2 Char"/>
    <w:basedOn w:val="DefaultParagraphFont"/>
    <w:link w:val="Heading2"/>
    <w:uiPriority w:val="9"/>
    <w:rsid w:val="005A032A"/>
    <w:rPr>
      <w:rFonts w:asciiTheme="majorHAnsi" w:eastAsiaTheme="majorEastAsia" w:hAnsiTheme="majorHAnsi" w:cstheme="majorBidi"/>
      <w:sz w:val="36"/>
      <w:szCs w:val="36"/>
      <w:lang w:val="en-US"/>
    </w:rPr>
  </w:style>
  <w:style w:type="character" w:customStyle="1" w:styleId="Heading3Char">
    <w:name w:val="Heading 3 Char"/>
    <w:basedOn w:val="DefaultParagraphFont"/>
    <w:link w:val="Heading3"/>
    <w:uiPriority w:val="9"/>
    <w:rsid w:val="005A032A"/>
    <w:rPr>
      <w:rFonts w:asciiTheme="majorHAnsi" w:eastAsiaTheme="majorEastAsia" w:hAnsiTheme="majorHAnsi" w:cstheme="majorBidi"/>
      <w:sz w:val="28"/>
      <w:szCs w:val="28"/>
      <w:lang w:val="en-US"/>
    </w:rPr>
  </w:style>
  <w:style w:type="character" w:customStyle="1" w:styleId="Heading4Char">
    <w:name w:val="Heading 4 Char"/>
    <w:basedOn w:val="DefaultParagraphFont"/>
    <w:link w:val="Heading4"/>
    <w:uiPriority w:val="9"/>
    <w:rsid w:val="005A032A"/>
    <w:rPr>
      <w:rFonts w:asciiTheme="majorHAnsi" w:eastAsiaTheme="majorEastAsia" w:hAnsiTheme="majorHAnsi" w:cstheme="majorBidi"/>
      <w:b/>
      <w:bCs/>
      <w:lang w:val="en-US"/>
    </w:rPr>
  </w:style>
  <w:style w:type="character" w:customStyle="1" w:styleId="Heading5Char">
    <w:name w:val="Heading 5 Char"/>
    <w:basedOn w:val="DefaultParagraphFont"/>
    <w:link w:val="Heading5"/>
    <w:uiPriority w:val="9"/>
    <w:rsid w:val="005A032A"/>
    <w:rPr>
      <w:rFonts w:asciiTheme="majorHAnsi" w:eastAsiaTheme="majorEastAsia" w:hAnsiTheme="majorHAnsi" w:cstheme="majorBidi"/>
      <w:lang w:val="en-US"/>
    </w:rPr>
  </w:style>
  <w:style w:type="character" w:customStyle="1" w:styleId="Heading6Char">
    <w:name w:val="Heading 6 Char"/>
    <w:basedOn w:val="DefaultParagraphFont"/>
    <w:link w:val="Heading6"/>
    <w:uiPriority w:val="9"/>
    <w:rsid w:val="005A032A"/>
    <w:rPr>
      <w:rFonts w:asciiTheme="majorHAnsi" w:eastAsiaTheme="majorEastAsia" w:hAnsiTheme="majorHAnsi" w:cstheme="majorBidi"/>
      <w:i/>
      <w:iCs/>
      <w:lang w:val="en-US"/>
    </w:rPr>
  </w:style>
  <w:style w:type="paragraph" w:customStyle="1" w:styleId="Preamble">
    <w:name w:val="Preamble"/>
    <w:basedOn w:val="Normal"/>
    <w:next w:val="Normal"/>
    <w:qFormat/>
    <w:rsid w:val="00857675"/>
    <w:pPr>
      <w:spacing w:after="240" w:line="280" w:lineRule="atLeast"/>
    </w:pPr>
    <w:rPr>
      <w:sz w:val="26"/>
    </w:rPr>
  </w:style>
  <w:style w:type="paragraph" w:customStyle="1" w:styleId="1NumHeading1">
    <w:name w:val="1. Num Heading 1"/>
    <w:basedOn w:val="Heading1"/>
    <w:next w:val="Normal"/>
    <w:uiPriority w:val="10"/>
    <w:qFormat/>
    <w:rsid w:val="00BE6D81"/>
    <w:pPr>
      <w:numPr>
        <w:numId w:val="1"/>
      </w:numPr>
      <w:spacing w:before="240" w:line="240" w:lineRule="atLeast"/>
    </w:pPr>
    <w:rPr>
      <w:b/>
      <w:sz w:val="20"/>
      <w:lang w:val="en-GB"/>
    </w:rPr>
  </w:style>
  <w:style w:type="paragraph" w:customStyle="1" w:styleId="11NumHeading2">
    <w:name w:val="1.1 Num Heading 2"/>
    <w:basedOn w:val="Heading2"/>
    <w:next w:val="Normal"/>
    <w:uiPriority w:val="10"/>
    <w:qFormat/>
    <w:rsid w:val="00BE6D81"/>
    <w:pPr>
      <w:numPr>
        <w:ilvl w:val="1"/>
        <w:numId w:val="1"/>
      </w:numPr>
      <w:spacing w:before="240" w:after="0" w:line="240" w:lineRule="atLeast"/>
    </w:pPr>
    <w:rPr>
      <w:b/>
      <w:sz w:val="20"/>
      <w:lang w:val="en-GB"/>
    </w:rPr>
  </w:style>
  <w:style w:type="paragraph" w:customStyle="1" w:styleId="111NumHeading3">
    <w:name w:val="1.1.1 Num Heading 3"/>
    <w:basedOn w:val="Heading3"/>
    <w:next w:val="Normal"/>
    <w:uiPriority w:val="10"/>
    <w:qFormat/>
    <w:rsid w:val="00BE6D81"/>
    <w:pPr>
      <w:numPr>
        <w:ilvl w:val="2"/>
        <w:numId w:val="1"/>
      </w:numPr>
      <w:spacing w:before="240" w:line="240" w:lineRule="atLeast"/>
    </w:pPr>
    <w:rPr>
      <w:b/>
      <w:sz w:val="20"/>
    </w:rPr>
  </w:style>
  <w:style w:type="paragraph" w:customStyle="1" w:styleId="1111NumHeading4">
    <w:name w:val="1.1.1.1 Num Heading 4"/>
    <w:basedOn w:val="Heading4"/>
    <w:next w:val="Normal"/>
    <w:uiPriority w:val="10"/>
    <w:qFormat/>
    <w:rsid w:val="009C5127"/>
    <w:pPr>
      <w:numPr>
        <w:ilvl w:val="3"/>
        <w:numId w:val="1"/>
      </w:numPr>
    </w:pPr>
    <w:rPr>
      <w:lang w:val="en-GB"/>
    </w:rPr>
  </w:style>
  <w:style w:type="numbering" w:customStyle="1" w:styleId="SandvikHeadingNum">
    <w:name w:val="Sandvik Heading Num"/>
    <w:uiPriority w:val="99"/>
    <w:rsid w:val="009C5127"/>
    <w:pPr>
      <w:numPr>
        <w:numId w:val="1"/>
      </w:numPr>
    </w:pPr>
  </w:style>
  <w:style w:type="table" w:styleId="TableGrid">
    <w:name w:val="Table Grid"/>
    <w:basedOn w:val="TableNormal"/>
    <w:uiPriority w:val="39"/>
    <w:rsid w:val="009C5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andvikTable">
    <w:name w:val="Sandvik Table"/>
    <w:basedOn w:val="TableNormal"/>
    <w:uiPriority w:val="99"/>
    <w:rsid w:val="00075DE2"/>
    <w:pPr>
      <w:spacing w:before="20" w:after="20" w:line="240" w:lineRule="auto"/>
    </w:pPr>
    <w:tblPr>
      <w:tblStyleRowBandSize w:val="1"/>
      <w:tblBorders>
        <w:insideH w:val="single" w:sz="4" w:space="0" w:color="A08C64" w:themeColor="accent1"/>
      </w:tblBorders>
      <w:tblCellMar>
        <w:top w:w="85" w:type="dxa"/>
        <w:bottom w:w="85" w:type="dxa"/>
      </w:tblCellMar>
    </w:tblPr>
    <w:tblStylePr w:type="firstRow">
      <w:tblPr/>
      <w:tcPr>
        <w:tcBorders>
          <w:top w:val="single" w:sz="4" w:space="0" w:color="A08C64" w:themeColor="accent1"/>
          <w:bottom w:val="single" w:sz="4" w:space="0" w:color="A08C64" w:themeColor="accent1"/>
        </w:tcBorders>
        <w:shd w:val="clear" w:color="auto" w:fill="EBE6DC" w:themeFill="accent2"/>
      </w:tcPr>
    </w:tblStylePr>
    <w:tblStylePr w:type="band1Horz">
      <w:tblPr/>
      <w:tcPr>
        <w:tcBorders>
          <w:top w:val="nil"/>
          <w:left w:val="nil"/>
          <w:bottom w:val="single" w:sz="4" w:space="0" w:color="A08C64" w:themeColor="accent1"/>
          <w:right w:val="nil"/>
          <w:insideH w:val="nil"/>
          <w:insideV w:val="nil"/>
        </w:tcBorders>
      </w:tcPr>
    </w:tblStylePr>
    <w:tblStylePr w:type="band2Horz">
      <w:tblPr/>
      <w:tcPr>
        <w:tcBorders>
          <w:bottom w:val="single" w:sz="4" w:space="0" w:color="A08C64" w:themeColor="accent1"/>
        </w:tcBorders>
      </w:tcPr>
    </w:tblStylePr>
  </w:style>
  <w:style w:type="paragraph" w:styleId="Caption">
    <w:name w:val="caption"/>
    <w:basedOn w:val="Normal"/>
    <w:next w:val="Normal"/>
    <w:uiPriority w:val="35"/>
    <w:unhideWhenUsed/>
    <w:qFormat/>
    <w:rsid w:val="00075DE2"/>
    <w:pPr>
      <w:spacing w:before="40" w:after="300" w:line="240" w:lineRule="auto"/>
    </w:pPr>
    <w:rPr>
      <w:iCs/>
      <w:sz w:val="14"/>
      <w:szCs w:val="18"/>
    </w:rPr>
  </w:style>
  <w:style w:type="paragraph" w:styleId="Header">
    <w:name w:val="header"/>
    <w:aliases w:val="voor voorblad"/>
    <w:basedOn w:val="Normal"/>
    <w:link w:val="HeaderChar"/>
    <w:unhideWhenUsed/>
    <w:rsid w:val="003D46C4"/>
    <w:pPr>
      <w:tabs>
        <w:tab w:val="center" w:pos="4513"/>
        <w:tab w:val="right" w:pos="9026"/>
      </w:tabs>
      <w:spacing w:after="20" w:line="240" w:lineRule="auto"/>
    </w:pPr>
    <w:rPr>
      <w:color w:val="9D9D9D"/>
      <w:spacing w:val="10"/>
      <w:sz w:val="14"/>
    </w:rPr>
  </w:style>
  <w:style w:type="character" w:customStyle="1" w:styleId="HeaderChar">
    <w:name w:val="Header Char"/>
    <w:aliases w:val="voor voorblad Char"/>
    <w:basedOn w:val="DefaultParagraphFont"/>
    <w:link w:val="Header"/>
    <w:rsid w:val="003D46C4"/>
    <w:rPr>
      <w:color w:val="9D9D9D"/>
      <w:spacing w:val="10"/>
      <w:sz w:val="14"/>
    </w:rPr>
  </w:style>
  <w:style w:type="paragraph" w:styleId="Footer">
    <w:name w:val="footer"/>
    <w:basedOn w:val="Normal"/>
    <w:link w:val="FooterChar"/>
    <w:uiPriority w:val="99"/>
    <w:unhideWhenUsed/>
    <w:rsid w:val="005A032A"/>
    <w:pPr>
      <w:tabs>
        <w:tab w:val="left" w:pos="6067"/>
      </w:tabs>
      <w:spacing w:after="0" w:line="240" w:lineRule="auto"/>
      <w:ind w:left="-567" w:right="-737"/>
    </w:pPr>
    <w:rPr>
      <w:color w:val="9D9D9D"/>
      <w:spacing w:val="10"/>
      <w:kern w:val="0"/>
      <w:sz w:val="14"/>
      <w:lang w:val="en-GB"/>
    </w:rPr>
  </w:style>
  <w:style w:type="character" w:customStyle="1" w:styleId="FooterChar">
    <w:name w:val="Footer Char"/>
    <w:basedOn w:val="DefaultParagraphFont"/>
    <w:link w:val="Footer"/>
    <w:uiPriority w:val="99"/>
    <w:rsid w:val="005A032A"/>
    <w:rPr>
      <w:color w:val="9D9D9D"/>
      <w:spacing w:val="10"/>
      <w:kern w:val="0"/>
      <w:sz w:val="14"/>
      <w:lang w:val="en-GB"/>
    </w:rPr>
  </w:style>
  <w:style w:type="paragraph" w:styleId="Title">
    <w:name w:val="Title"/>
    <w:basedOn w:val="Normal"/>
    <w:next w:val="Normal"/>
    <w:link w:val="TitleChar"/>
    <w:uiPriority w:val="10"/>
    <w:qFormat/>
    <w:rsid w:val="009817E9"/>
    <w:pPr>
      <w:spacing w:after="600" w:line="240" w:lineRule="auto"/>
      <w:ind w:left="-624"/>
      <w:contextualSpacing/>
      <w:outlineLvl w:val="0"/>
    </w:pPr>
    <w:rPr>
      <w:rFonts w:asciiTheme="majorHAnsi" w:eastAsiaTheme="majorEastAsia" w:hAnsiTheme="majorHAnsi" w:cstheme="majorBidi"/>
      <w:spacing w:val="-10"/>
      <w:kern w:val="28"/>
      <w:sz w:val="90"/>
      <w:szCs w:val="90"/>
      <w:lang w:val="en-GB"/>
    </w:rPr>
  </w:style>
  <w:style w:type="character" w:customStyle="1" w:styleId="TitleChar">
    <w:name w:val="Title Char"/>
    <w:basedOn w:val="DefaultParagraphFont"/>
    <w:link w:val="Title"/>
    <w:uiPriority w:val="10"/>
    <w:rsid w:val="002425C3"/>
    <w:rPr>
      <w:rFonts w:asciiTheme="majorHAnsi" w:eastAsiaTheme="majorEastAsia" w:hAnsiTheme="majorHAnsi" w:cstheme="majorBidi"/>
      <w:spacing w:val="-10"/>
      <w:kern w:val="28"/>
      <w:sz w:val="90"/>
      <w:szCs w:val="90"/>
      <w:lang w:val="en-GB"/>
    </w:rPr>
  </w:style>
  <w:style w:type="paragraph" w:styleId="Subtitle">
    <w:name w:val="Subtitle"/>
    <w:basedOn w:val="Normal"/>
    <w:next w:val="Normal"/>
    <w:link w:val="SubtitleChar"/>
    <w:uiPriority w:val="11"/>
    <w:qFormat/>
    <w:rsid w:val="009817E9"/>
    <w:pPr>
      <w:numPr>
        <w:ilvl w:val="1"/>
      </w:numPr>
      <w:spacing w:after="0"/>
      <w:ind w:left="-624"/>
    </w:pPr>
    <w:rPr>
      <w:rFonts w:eastAsiaTheme="minorEastAsia"/>
      <w:sz w:val="24"/>
      <w:szCs w:val="24"/>
    </w:rPr>
  </w:style>
  <w:style w:type="character" w:customStyle="1" w:styleId="SubtitleChar">
    <w:name w:val="Subtitle Char"/>
    <w:basedOn w:val="DefaultParagraphFont"/>
    <w:link w:val="Subtitle"/>
    <w:uiPriority w:val="11"/>
    <w:rsid w:val="002425C3"/>
    <w:rPr>
      <w:rFonts w:eastAsiaTheme="minorEastAsia"/>
      <w:sz w:val="24"/>
      <w:szCs w:val="24"/>
    </w:rPr>
  </w:style>
  <w:style w:type="paragraph" w:styleId="TOCHeading">
    <w:name w:val="TOC Heading"/>
    <w:basedOn w:val="Heading1"/>
    <w:next w:val="Normal"/>
    <w:uiPriority w:val="39"/>
    <w:qFormat/>
    <w:rsid w:val="00C36EC6"/>
    <w:pPr>
      <w:spacing w:before="0" w:after="480" w:line="240" w:lineRule="auto"/>
      <w:outlineLvl w:val="9"/>
    </w:pPr>
    <w:rPr>
      <w:kern w:val="0"/>
      <w:szCs w:val="32"/>
      <w:lang w:val="sv-SE" w:eastAsia="sv-SE"/>
      <w14:ligatures w14:val="none"/>
    </w:rPr>
  </w:style>
  <w:style w:type="paragraph" w:styleId="TOC1">
    <w:name w:val="toc 1"/>
    <w:basedOn w:val="Normal"/>
    <w:next w:val="Normal"/>
    <w:autoRedefine/>
    <w:uiPriority w:val="39"/>
    <w:rsid w:val="00FB5735"/>
    <w:pPr>
      <w:tabs>
        <w:tab w:val="right" w:pos="5840"/>
        <w:tab w:val="right" w:leader="dot" w:pos="9016"/>
      </w:tabs>
      <w:spacing w:after="100"/>
    </w:pPr>
  </w:style>
  <w:style w:type="paragraph" w:styleId="TOC2">
    <w:name w:val="toc 2"/>
    <w:basedOn w:val="Normal"/>
    <w:next w:val="Normal"/>
    <w:autoRedefine/>
    <w:uiPriority w:val="39"/>
    <w:rsid w:val="00FB5735"/>
    <w:pPr>
      <w:tabs>
        <w:tab w:val="right" w:pos="5840"/>
      </w:tabs>
      <w:spacing w:after="100"/>
      <w:ind w:left="170"/>
    </w:pPr>
  </w:style>
  <w:style w:type="paragraph" w:styleId="TOC3">
    <w:name w:val="toc 3"/>
    <w:basedOn w:val="Normal"/>
    <w:next w:val="Normal"/>
    <w:autoRedefine/>
    <w:uiPriority w:val="39"/>
    <w:semiHidden/>
    <w:rsid w:val="00FB5735"/>
    <w:pPr>
      <w:tabs>
        <w:tab w:val="right" w:pos="5840"/>
      </w:tabs>
      <w:spacing w:after="100"/>
      <w:ind w:left="340"/>
    </w:pPr>
  </w:style>
  <w:style w:type="character" w:styleId="Hyperlink">
    <w:name w:val="Hyperlink"/>
    <w:basedOn w:val="DefaultParagraphFont"/>
    <w:unhideWhenUsed/>
    <w:rsid w:val="00C36EC6"/>
    <w:rPr>
      <w:color w:val="1441F5" w:themeColor="hyperlink"/>
      <w:u w:val="single"/>
    </w:rPr>
  </w:style>
  <w:style w:type="paragraph" w:styleId="TOC4">
    <w:name w:val="toc 4"/>
    <w:basedOn w:val="Normal"/>
    <w:next w:val="Normal"/>
    <w:autoRedefine/>
    <w:uiPriority w:val="39"/>
    <w:semiHidden/>
    <w:rsid w:val="00FB5735"/>
    <w:pPr>
      <w:tabs>
        <w:tab w:val="right" w:pos="5840"/>
      </w:tabs>
      <w:spacing w:after="100"/>
      <w:ind w:left="510"/>
    </w:pPr>
  </w:style>
  <w:style w:type="paragraph" w:styleId="TOC5">
    <w:name w:val="toc 5"/>
    <w:basedOn w:val="Normal"/>
    <w:next w:val="Normal"/>
    <w:autoRedefine/>
    <w:uiPriority w:val="39"/>
    <w:semiHidden/>
    <w:rsid w:val="00FB5735"/>
    <w:pPr>
      <w:tabs>
        <w:tab w:val="right" w:pos="5840"/>
      </w:tabs>
      <w:spacing w:after="100"/>
      <w:ind w:left="510"/>
    </w:pPr>
    <w:rPr>
      <w:sz w:val="18"/>
    </w:rPr>
  </w:style>
  <w:style w:type="paragraph" w:styleId="TOC6">
    <w:name w:val="toc 6"/>
    <w:basedOn w:val="Normal"/>
    <w:next w:val="Normal"/>
    <w:autoRedefine/>
    <w:uiPriority w:val="39"/>
    <w:semiHidden/>
    <w:rsid w:val="00FB5735"/>
    <w:pPr>
      <w:tabs>
        <w:tab w:val="right" w:pos="5840"/>
      </w:tabs>
      <w:spacing w:after="100"/>
      <w:ind w:left="510"/>
    </w:pPr>
    <w:rPr>
      <w:sz w:val="16"/>
    </w:rPr>
  </w:style>
  <w:style w:type="paragraph" w:customStyle="1" w:styleId="LargeTitle">
    <w:name w:val="Large Title"/>
    <w:basedOn w:val="Title"/>
    <w:next w:val="Normal"/>
    <w:uiPriority w:val="12"/>
    <w:rsid w:val="00DC5DE8"/>
    <w:pPr>
      <w:spacing w:before="1320"/>
    </w:pPr>
    <w:rPr>
      <w:sz w:val="116"/>
    </w:rPr>
  </w:style>
  <w:style w:type="character" w:styleId="PlaceholderText">
    <w:name w:val="Placeholder Text"/>
    <w:basedOn w:val="DefaultParagraphFont"/>
    <w:uiPriority w:val="99"/>
    <w:semiHidden/>
    <w:rsid w:val="003D46C4"/>
    <w:rPr>
      <w:color w:val="808080"/>
    </w:rPr>
  </w:style>
  <w:style w:type="paragraph" w:customStyle="1" w:styleId="Address">
    <w:name w:val="Address"/>
    <w:basedOn w:val="Normal"/>
    <w:semiHidden/>
    <w:qFormat/>
    <w:rsid w:val="003D46C4"/>
    <w:pPr>
      <w:spacing w:after="1240"/>
      <w:ind w:left="-2637"/>
      <w:contextualSpacing/>
    </w:pPr>
  </w:style>
  <w:style w:type="paragraph" w:customStyle="1" w:styleId="Heading1Letter">
    <w:name w:val="Heading 1 Letter"/>
    <w:basedOn w:val="Heading1"/>
    <w:next w:val="Normal"/>
    <w:uiPriority w:val="1"/>
    <w:semiHidden/>
    <w:qFormat/>
    <w:rsid w:val="003D46C4"/>
    <w:pPr>
      <w:spacing w:before="240" w:line="240" w:lineRule="atLeast"/>
    </w:pPr>
    <w:rPr>
      <w:b/>
      <w:sz w:val="20"/>
    </w:rPr>
  </w:style>
  <w:style w:type="character" w:styleId="UnresolvedMention">
    <w:name w:val="Unresolved Mention"/>
    <w:basedOn w:val="DefaultParagraphFont"/>
    <w:uiPriority w:val="99"/>
    <w:semiHidden/>
    <w:unhideWhenUsed/>
    <w:rsid w:val="00120E16"/>
    <w:rPr>
      <w:color w:val="605E5C"/>
      <w:shd w:val="clear" w:color="auto" w:fill="E1DFDD"/>
    </w:rPr>
  </w:style>
  <w:style w:type="paragraph" w:styleId="ListNumber">
    <w:name w:val="List Number"/>
    <w:basedOn w:val="Normal"/>
    <w:uiPriority w:val="11"/>
    <w:qFormat/>
    <w:rsid w:val="00BE1D00"/>
    <w:pPr>
      <w:numPr>
        <w:numId w:val="6"/>
      </w:numPr>
      <w:ind w:left="227" w:hanging="227"/>
      <w:contextualSpacing/>
    </w:pPr>
  </w:style>
  <w:style w:type="paragraph" w:styleId="ListBullet">
    <w:name w:val="List Bullet"/>
    <w:basedOn w:val="Normal"/>
    <w:link w:val="ListBulletChar"/>
    <w:qFormat/>
    <w:rsid w:val="00BE1D00"/>
    <w:pPr>
      <w:numPr>
        <w:numId w:val="9"/>
      </w:numPr>
      <w:ind w:left="284" w:hanging="284"/>
      <w:contextualSpacing/>
    </w:pPr>
  </w:style>
  <w:style w:type="paragraph" w:customStyle="1" w:styleId="Title-white">
    <w:name w:val="Title - white"/>
    <w:basedOn w:val="Title"/>
    <w:next w:val="Normal"/>
    <w:uiPriority w:val="12"/>
    <w:rsid w:val="002425C3"/>
    <w:rPr>
      <w:color w:val="FFFFFF" w:themeColor="background1"/>
    </w:rPr>
  </w:style>
  <w:style w:type="paragraph" w:customStyle="1" w:styleId="Subtitle-white">
    <w:name w:val="Subtitle - white"/>
    <w:basedOn w:val="Subtitle"/>
    <w:next w:val="Normal"/>
    <w:uiPriority w:val="12"/>
    <w:rsid w:val="002425C3"/>
    <w:rPr>
      <w:color w:val="FFFFFF" w:themeColor="background1"/>
    </w:rPr>
  </w:style>
  <w:style w:type="paragraph" w:customStyle="1" w:styleId="LargeTitle-white">
    <w:name w:val="Large Title - white"/>
    <w:basedOn w:val="LargeTitle"/>
    <w:next w:val="Normal"/>
    <w:uiPriority w:val="12"/>
    <w:rsid w:val="005668F6"/>
    <w:rPr>
      <w:color w:val="FFFFFF" w:themeColor="background1"/>
    </w:rPr>
  </w:style>
  <w:style w:type="character" w:customStyle="1" w:styleId="Heading7Char">
    <w:name w:val="Heading 7 Char"/>
    <w:basedOn w:val="DefaultParagraphFont"/>
    <w:link w:val="Heading7"/>
    <w:uiPriority w:val="9"/>
    <w:rsid w:val="008A72EF"/>
    <w:rPr>
      <w:rFonts w:ascii="Cambria" w:eastAsia="Times New Roman" w:hAnsi="Cambria" w:cs="Times New Roman"/>
      <w:i/>
      <w:iCs/>
      <w:kern w:val="0"/>
      <w:lang w:val="x-none" w:eastAsia="x-none" w:bidi="en-US"/>
      <w14:ligatures w14:val="none"/>
    </w:rPr>
  </w:style>
  <w:style w:type="character" w:customStyle="1" w:styleId="Heading8Char">
    <w:name w:val="Heading 8 Char"/>
    <w:basedOn w:val="DefaultParagraphFont"/>
    <w:link w:val="Heading8"/>
    <w:uiPriority w:val="9"/>
    <w:rsid w:val="008A72EF"/>
    <w:rPr>
      <w:rFonts w:ascii="Cambria" w:eastAsia="Times New Roman" w:hAnsi="Cambria" w:cs="Times New Roman"/>
      <w:kern w:val="0"/>
      <w:lang w:val="x-none" w:eastAsia="x-none" w:bidi="en-US"/>
      <w14:ligatures w14:val="none"/>
    </w:rPr>
  </w:style>
  <w:style w:type="character" w:customStyle="1" w:styleId="Heading9Char">
    <w:name w:val="Heading 9 Char"/>
    <w:basedOn w:val="DefaultParagraphFont"/>
    <w:link w:val="Heading9"/>
    <w:uiPriority w:val="9"/>
    <w:rsid w:val="008A72EF"/>
    <w:rPr>
      <w:rFonts w:ascii="Cambria" w:eastAsia="Times New Roman" w:hAnsi="Cambria" w:cs="Times New Roman"/>
      <w:i/>
      <w:iCs/>
      <w:spacing w:val="5"/>
      <w:kern w:val="0"/>
      <w:lang w:val="x-none" w:eastAsia="x-none" w:bidi="en-US"/>
      <w14:ligatures w14:val="none"/>
    </w:rPr>
  </w:style>
  <w:style w:type="numbering" w:customStyle="1" w:styleId="NoList1">
    <w:name w:val="No List1"/>
    <w:next w:val="NoList"/>
    <w:uiPriority w:val="99"/>
    <w:semiHidden/>
    <w:unhideWhenUsed/>
    <w:rsid w:val="008A72EF"/>
  </w:style>
  <w:style w:type="table" w:customStyle="1" w:styleId="TableGrid1">
    <w:name w:val="Table Grid1"/>
    <w:basedOn w:val="TableNormal"/>
    <w:next w:val="TableGrid"/>
    <w:uiPriority w:val="59"/>
    <w:rsid w:val="008A72EF"/>
    <w:pPr>
      <w:spacing w:after="0" w:line="240" w:lineRule="auto"/>
    </w:pPr>
    <w:rPr>
      <w:rFonts w:ascii="Calibri" w:eastAsia="Times New Roman" w:hAnsi="Calibri" w:cs="Times New Roman"/>
      <w:kern w:val="0"/>
      <w:lang w:val="en-US" w:eastAsia="zh-CN" w:bidi="th-TH"/>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A72EF"/>
    <w:pPr>
      <w:spacing w:after="0" w:line="240" w:lineRule="auto"/>
    </w:pPr>
    <w:rPr>
      <w:rFonts w:ascii="Tahoma" w:eastAsia="Times New Roman" w:hAnsi="Tahoma" w:cs="Tahoma"/>
      <w:noProof w:val="0"/>
      <w:kern w:val="0"/>
      <w:sz w:val="16"/>
      <w:szCs w:val="16"/>
      <w:lang w:val="x-none" w:eastAsia="x-none" w:bidi="en-US"/>
      <w14:ligatures w14:val="none"/>
    </w:rPr>
  </w:style>
  <w:style w:type="character" w:customStyle="1" w:styleId="BalloonTextChar">
    <w:name w:val="Balloon Text Char"/>
    <w:basedOn w:val="DefaultParagraphFont"/>
    <w:link w:val="BalloonText"/>
    <w:uiPriority w:val="99"/>
    <w:semiHidden/>
    <w:rsid w:val="008A72EF"/>
    <w:rPr>
      <w:rFonts w:ascii="Tahoma" w:eastAsia="Times New Roman" w:hAnsi="Tahoma" w:cs="Tahoma"/>
      <w:kern w:val="0"/>
      <w:sz w:val="16"/>
      <w:szCs w:val="16"/>
      <w:lang w:val="x-none" w:eastAsia="x-none" w:bidi="en-US"/>
      <w14:ligatures w14:val="none"/>
    </w:rPr>
  </w:style>
  <w:style w:type="paragraph" w:styleId="ListParagraph">
    <w:name w:val="List Paragraph"/>
    <w:basedOn w:val="Normal"/>
    <w:uiPriority w:val="34"/>
    <w:qFormat/>
    <w:rsid w:val="008A72EF"/>
    <w:pPr>
      <w:spacing w:line="276" w:lineRule="auto"/>
      <w:ind w:left="720"/>
      <w:contextualSpacing/>
    </w:pPr>
    <w:rPr>
      <w:rFonts w:ascii="Calibri" w:eastAsia="Times New Roman" w:hAnsi="Calibri" w:cs="Times New Roman"/>
      <w:noProof w:val="0"/>
      <w:kern w:val="0"/>
      <w:sz w:val="22"/>
      <w:szCs w:val="22"/>
      <w:lang w:bidi="en-US"/>
      <w14:ligatures w14:val="none"/>
    </w:rPr>
  </w:style>
  <w:style w:type="character" w:styleId="Strong">
    <w:name w:val="Strong"/>
    <w:uiPriority w:val="22"/>
    <w:qFormat/>
    <w:rsid w:val="008A72EF"/>
    <w:rPr>
      <w:b/>
      <w:bCs/>
    </w:rPr>
  </w:style>
  <w:style w:type="character" w:styleId="Emphasis">
    <w:name w:val="Emphasis"/>
    <w:uiPriority w:val="20"/>
    <w:qFormat/>
    <w:rsid w:val="008A72EF"/>
    <w:rPr>
      <w:b/>
      <w:bCs/>
      <w:i/>
      <w:iCs/>
      <w:spacing w:val="10"/>
      <w:bdr w:val="none" w:sz="0" w:space="0" w:color="auto"/>
      <w:shd w:val="clear" w:color="auto" w:fill="auto"/>
    </w:rPr>
  </w:style>
  <w:style w:type="paragraph" w:styleId="NoSpacing">
    <w:name w:val="No Spacing"/>
    <w:basedOn w:val="Normal"/>
    <w:uiPriority w:val="1"/>
    <w:qFormat/>
    <w:rsid w:val="008A72EF"/>
    <w:pPr>
      <w:spacing w:after="0" w:line="240" w:lineRule="auto"/>
    </w:pPr>
    <w:rPr>
      <w:rFonts w:ascii="Calibri" w:eastAsia="Times New Roman" w:hAnsi="Calibri" w:cs="Times New Roman"/>
      <w:noProof w:val="0"/>
      <w:kern w:val="0"/>
      <w:sz w:val="22"/>
      <w:szCs w:val="22"/>
      <w:lang w:bidi="en-US"/>
      <w14:ligatures w14:val="none"/>
    </w:rPr>
  </w:style>
  <w:style w:type="paragraph" w:styleId="Quote">
    <w:name w:val="Quote"/>
    <w:basedOn w:val="Normal"/>
    <w:next w:val="Normal"/>
    <w:link w:val="QuoteChar"/>
    <w:uiPriority w:val="29"/>
    <w:qFormat/>
    <w:rsid w:val="008A72EF"/>
    <w:pPr>
      <w:spacing w:before="200" w:after="0" w:line="276" w:lineRule="auto"/>
      <w:ind w:left="360" w:right="360"/>
    </w:pPr>
    <w:rPr>
      <w:rFonts w:ascii="Calibri" w:eastAsia="Times New Roman" w:hAnsi="Calibri" w:cs="Times New Roman"/>
      <w:i/>
      <w:iCs/>
      <w:noProof w:val="0"/>
      <w:kern w:val="0"/>
      <w:lang w:val="x-none" w:eastAsia="x-none" w:bidi="en-US"/>
      <w14:ligatures w14:val="none"/>
    </w:rPr>
  </w:style>
  <w:style w:type="character" w:customStyle="1" w:styleId="QuoteChar">
    <w:name w:val="Quote Char"/>
    <w:basedOn w:val="DefaultParagraphFont"/>
    <w:link w:val="Quote"/>
    <w:uiPriority w:val="29"/>
    <w:rsid w:val="008A72EF"/>
    <w:rPr>
      <w:rFonts w:ascii="Calibri" w:eastAsia="Times New Roman" w:hAnsi="Calibri" w:cs="Times New Roman"/>
      <w:i/>
      <w:iCs/>
      <w:kern w:val="0"/>
      <w:lang w:val="x-none" w:eastAsia="x-none" w:bidi="en-US"/>
      <w14:ligatures w14:val="none"/>
    </w:rPr>
  </w:style>
  <w:style w:type="paragraph" w:styleId="IntenseQuote">
    <w:name w:val="Intense Quote"/>
    <w:basedOn w:val="Normal"/>
    <w:next w:val="Normal"/>
    <w:link w:val="IntenseQuoteChar"/>
    <w:uiPriority w:val="30"/>
    <w:qFormat/>
    <w:rsid w:val="008A72EF"/>
    <w:pPr>
      <w:pBdr>
        <w:bottom w:val="single" w:sz="4" w:space="1" w:color="auto"/>
      </w:pBdr>
      <w:spacing w:before="200" w:after="280" w:line="276" w:lineRule="auto"/>
      <w:ind w:left="1008" w:right="1152"/>
      <w:jc w:val="both"/>
    </w:pPr>
    <w:rPr>
      <w:rFonts w:ascii="Calibri" w:eastAsia="Times New Roman" w:hAnsi="Calibri" w:cs="Times New Roman"/>
      <w:b/>
      <w:bCs/>
      <w:i/>
      <w:iCs/>
      <w:noProof w:val="0"/>
      <w:kern w:val="0"/>
      <w:lang w:val="x-none" w:eastAsia="x-none" w:bidi="en-US"/>
      <w14:ligatures w14:val="none"/>
    </w:rPr>
  </w:style>
  <w:style w:type="character" w:customStyle="1" w:styleId="IntenseQuoteChar">
    <w:name w:val="Intense Quote Char"/>
    <w:basedOn w:val="DefaultParagraphFont"/>
    <w:link w:val="IntenseQuote"/>
    <w:uiPriority w:val="30"/>
    <w:rsid w:val="008A72EF"/>
    <w:rPr>
      <w:rFonts w:ascii="Calibri" w:eastAsia="Times New Roman" w:hAnsi="Calibri" w:cs="Times New Roman"/>
      <w:b/>
      <w:bCs/>
      <w:i/>
      <w:iCs/>
      <w:kern w:val="0"/>
      <w:lang w:val="x-none" w:eastAsia="x-none" w:bidi="en-US"/>
      <w14:ligatures w14:val="none"/>
    </w:rPr>
  </w:style>
  <w:style w:type="character" w:styleId="SubtleEmphasis">
    <w:name w:val="Subtle Emphasis"/>
    <w:uiPriority w:val="19"/>
    <w:qFormat/>
    <w:rsid w:val="008A72EF"/>
    <w:rPr>
      <w:i/>
      <w:iCs/>
    </w:rPr>
  </w:style>
  <w:style w:type="character" w:styleId="IntenseEmphasis">
    <w:name w:val="Intense Emphasis"/>
    <w:uiPriority w:val="21"/>
    <w:qFormat/>
    <w:rsid w:val="008A72EF"/>
    <w:rPr>
      <w:b/>
      <w:bCs/>
    </w:rPr>
  </w:style>
  <w:style w:type="character" w:styleId="SubtleReference">
    <w:name w:val="Subtle Reference"/>
    <w:uiPriority w:val="31"/>
    <w:qFormat/>
    <w:rsid w:val="008A72EF"/>
    <w:rPr>
      <w:smallCaps/>
    </w:rPr>
  </w:style>
  <w:style w:type="character" w:styleId="IntenseReference">
    <w:name w:val="Intense Reference"/>
    <w:uiPriority w:val="32"/>
    <w:qFormat/>
    <w:rsid w:val="008A72EF"/>
    <w:rPr>
      <w:smallCaps/>
      <w:spacing w:val="5"/>
      <w:u w:val="single"/>
    </w:rPr>
  </w:style>
  <w:style w:type="character" w:styleId="BookTitle">
    <w:name w:val="Book Title"/>
    <w:uiPriority w:val="33"/>
    <w:qFormat/>
    <w:rsid w:val="008A72EF"/>
    <w:rPr>
      <w:i/>
      <w:iCs/>
      <w:smallCaps/>
      <w:spacing w:val="5"/>
    </w:rPr>
  </w:style>
  <w:style w:type="paragraph" w:customStyle="1" w:styleId="CM4">
    <w:name w:val="CM4"/>
    <w:basedOn w:val="Normal"/>
    <w:next w:val="Normal"/>
    <w:uiPriority w:val="99"/>
    <w:rsid w:val="008A72EF"/>
    <w:pPr>
      <w:autoSpaceDE w:val="0"/>
      <w:autoSpaceDN w:val="0"/>
      <w:adjustRightInd w:val="0"/>
      <w:spacing w:before="60" w:after="60" w:line="240" w:lineRule="auto"/>
    </w:pPr>
    <w:rPr>
      <w:rFonts w:ascii="EUAlbertina" w:eastAsia="Times New Roman" w:hAnsi="EUAlbertina" w:cs="Times New Roman"/>
      <w:noProof w:val="0"/>
      <w:kern w:val="0"/>
      <w:sz w:val="24"/>
      <w:szCs w:val="24"/>
      <w14:ligatures w14:val="none"/>
    </w:rPr>
  </w:style>
  <w:style w:type="character" w:styleId="CommentReference">
    <w:name w:val="annotation reference"/>
    <w:uiPriority w:val="99"/>
    <w:unhideWhenUsed/>
    <w:rsid w:val="008A72EF"/>
    <w:rPr>
      <w:sz w:val="16"/>
      <w:szCs w:val="16"/>
    </w:rPr>
  </w:style>
  <w:style w:type="paragraph" w:styleId="CommentText">
    <w:name w:val="annotation text"/>
    <w:basedOn w:val="Normal"/>
    <w:link w:val="CommentTextChar"/>
    <w:uiPriority w:val="99"/>
    <w:unhideWhenUsed/>
    <w:rsid w:val="008A72EF"/>
    <w:pPr>
      <w:spacing w:line="240" w:lineRule="auto"/>
    </w:pPr>
    <w:rPr>
      <w:rFonts w:ascii="Calibri" w:eastAsia="Times New Roman" w:hAnsi="Calibri" w:cs="Times New Roman"/>
      <w:noProof w:val="0"/>
      <w:kern w:val="0"/>
      <w:lang w:val="x-none" w:eastAsia="x-none" w:bidi="en-US"/>
      <w14:ligatures w14:val="none"/>
    </w:rPr>
  </w:style>
  <w:style w:type="character" w:customStyle="1" w:styleId="CommentTextChar">
    <w:name w:val="Comment Text Char"/>
    <w:basedOn w:val="DefaultParagraphFont"/>
    <w:link w:val="CommentText"/>
    <w:uiPriority w:val="99"/>
    <w:rsid w:val="008A72EF"/>
    <w:rPr>
      <w:rFonts w:ascii="Calibri" w:eastAsia="Times New Roman" w:hAnsi="Calibri" w:cs="Times New Roman"/>
      <w:kern w:val="0"/>
      <w:lang w:val="x-none" w:eastAsia="x-none" w:bidi="en-US"/>
      <w14:ligatures w14:val="none"/>
    </w:rPr>
  </w:style>
  <w:style w:type="character" w:customStyle="1" w:styleId="CommentSubjectChar">
    <w:name w:val="Comment Subject Char"/>
    <w:link w:val="CommentSubject"/>
    <w:uiPriority w:val="99"/>
    <w:semiHidden/>
    <w:rsid w:val="008A72EF"/>
    <w:rPr>
      <w:rFonts w:eastAsia="Times New Roman"/>
      <w:b/>
      <w:bCs/>
      <w:lang w:bidi="en-US"/>
    </w:rPr>
  </w:style>
  <w:style w:type="paragraph" w:styleId="CommentSubject">
    <w:name w:val="annotation subject"/>
    <w:basedOn w:val="CommentText"/>
    <w:next w:val="CommentText"/>
    <w:link w:val="CommentSubjectChar"/>
    <w:uiPriority w:val="99"/>
    <w:semiHidden/>
    <w:unhideWhenUsed/>
    <w:rsid w:val="008A72EF"/>
    <w:rPr>
      <w:rFonts w:asciiTheme="minorHAnsi" w:hAnsiTheme="minorHAnsi" w:cstheme="minorBidi"/>
      <w:b/>
      <w:bCs/>
      <w:kern w:val="2"/>
      <w:lang w:val="sv-SE" w:eastAsia="en-US"/>
      <w14:ligatures w14:val="standardContextual"/>
    </w:rPr>
  </w:style>
  <w:style w:type="character" w:customStyle="1" w:styleId="CommentSubjectChar1">
    <w:name w:val="Comment Subject Char1"/>
    <w:basedOn w:val="CommentTextChar"/>
    <w:uiPriority w:val="99"/>
    <w:semiHidden/>
    <w:rsid w:val="008A72EF"/>
    <w:rPr>
      <w:rFonts w:ascii="Calibri" w:eastAsia="Times New Roman" w:hAnsi="Calibri" w:cs="Times New Roman"/>
      <w:b/>
      <w:bCs/>
      <w:kern w:val="0"/>
      <w:lang w:val="x-none" w:eastAsia="x-none" w:bidi="en-US"/>
      <w14:ligatures w14:val="none"/>
    </w:rPr>
  </w:style>
  <w:style w:type="character" w:customStyle="1" w:styleId="ListBulletChar">
    <w:name w:val="List Bullet Char"/>
    <w:link w:val="ListBullet"/>
    <w:rsid w:val="008A72EF"/>
    <w:rPr>
      <w:noProof/>
      <w:lang w:val="en-US"/>
    </w:rPr>
  </w:style>
  <w:style w:type="paragraph" w:styleId="FootnoteText">
    <w:name w:val="footnote text"/>
    <w:basedOn w:val="Normal"/>
    <w:link w:val="FootnoteTextChar"/>
    <w:uiPriority w:val="99"/>
    <w:rsid w:val="008A72EF"/>
    <w:pPr>
      <w:spacing w:line="276" w:lineRule="auto"/>
    </w:pPr>
    <w:rPr>
      <w:rFonts w:ascii="Arial" w:eastAsia="Times New Roman" w:hAnsi="Arial" w:cs="Times New Roman"/>
      <w:noProof w:val="0"/>
      <w:kern w:val="0"/>
      <w:lang w:val="x-none" w:eastAsia="x-none"/>
      <w14:ligatures w14:val="none"/>
    </w:rPr>
  </w:style>
  <w:style w:type="character" w:customStyle="1" w:styleId="FootnoteTextChar">
    <w:name w:val="Footnote Text Char"/>
    <w:basedOn w:val="DefaultParagraphFont"/>
    <w:link w:val="FootnoteText"/>
    <w:uiPriority w:val="99"/>
    <w:rsid w:val="008A72EF"/>
    <w:rPr>
      <w:rFonts w:ascii="Arial" w:eastAsia="Times New Roman" w:hAnsi="Arial" w:cs="Times New Roman"/>
      <w:kern w:val="0"/>
      <w:lang w:val="x-none" w:eastAsia="x-none"/>
      <w14:ligatures w14:val="none"/>
    </w:rPr>
  </w:style>
  <w:style w:type="paragraph" w:customStyle="1" w:styleId="ConfidentialityStatement">
    <w:name w:val="Confidentiality Statement"/>
    <w:basedOn w:val="Normal"/>
    <w:rsid w:val="008A72EF"/>
    <w:pPr>
      <w:framePr w:w="7533" w:hSpace="187" w:vSpace="187" w:wrap="around" w:hAnchor="margin" w:y="1873"/>
      <w:overflowPunct w:val="0"/>
      <w:autoSpaceDE w:val="0"/>
      <w:autoSpaceDN w:val="0"/>
      <w:adjustRightInd w:val="0"/>
      <w:spacing w:after="0" w:line="240" w:lineRule="auto"/>
      <w:textAlignment w:val="baseline"/>
    </w:pPr>
    <w:rPr>
      <w:rFonts w:ascii="Arial" w:eastAsia="Times New Roman" w:hAnsi="Arial" w:cs="Times New Roman"/>
      <w:i/>
      <w:kern w:val="0"/>
      <w:sz w:val="18"/>
      <w14:ligatures w14:val="none"/>
    </w:rPr>
  </w:style>
  <w:style w:type="paragraph" w:customStyle="1" w:styleId="TableCaption">
    <w:name w:val="Table Caption"/>
    <w:basedOn w:val="Normal"/>
    <w:next w:val="Normal"/>
    <w:rsid w:val="008A72EF"/>
    <w:pPr>
      <w:keepNext/>
      <w:keepLines/>
      <w:spacing w:before="120" w:after="120" w:line="240" w:lineRule="auto"/>
      <w:ind w:left="1080" w:hanging="1080"/>
    </w:pPr>
    <w:rPr>
      <w:rFonts w:ascii="Arial" w:eastAsia="Times New Roman" w:hAnsi="Arial" w:cs="Times New Roman"/>
      <w:b/>
      <w:noProof w:val="0"/>
      <w:kern w:val="0"/>
      <w:sz w:val="18"/>
      <w:szCs w:val="22"/>
      <w14:ligatures w14:val="none"/>
    </w:rPr>
  </w:style>
  <w:style w:type="paragraph" w:customStyle="1" w:styleId="Tabletext">
    <w:name w:val="Table text"/>
    <w:link w:val="TabletextCar"/>
    <w:rsid w:val="008A72EF"/>
    <w:pPr>
      <w:keepNext/>
      <w:keepLines/>
      <w:spacing w:before="54" w:after="54" w:line="240" w:lineRule="auto"/>
    </w:pPr>
    <w:rPr>
      <w:rFonts w:ascii="Times New Roman" w:eastAsia="Times New Roman" w:hAnsi="Times New Roman" w:cs="Times New Roman"/>
      <w:kern w:val="0"/>
      <w:lang w:val="en-US" w:eastAsia="da-DK"/>
      <w14:ligatures w14:val="none"/>
    </w:rPr>
  </w:style>
  <w:style w:type="character" w:customStyle="1" w:styleId="TabletextCar">
    <w:name w:val="Table text Car"/>
    <w:link w:val="Tabletext"/>
    <w:locked/>
    <w:rsid w:val="008A72EF"/>
    <w:rPr>
      <w:rFonts w:ascii="Times New Roman" w:eastAsia="Times New Roman" w:hAnsi="Times New Roman" w:cs="Times New Roman"/>
      <w:kern w:val="0"/>
      <w:lang w:val="en-US" w:eastAsia="da-DK"/>
      <w14:ligatures w14:val="none"/>
    </w:rPr>
  </w:style>
  <w:style w:type="paragraph" w:styleId="Revision">
    <w:name w:val="Revision"/>
    <w:hidden/>
    <w:uiPriority w:val="99"/>
    <w:semiHidden/>
    <w:rsid w:val="008A72EF"/>
    <w:pPr>
      <w:spacing w:after="0" w:line="240" w:lineRule="auto"/>
    </w:pPr>
    <w:rPr>
      <w:rFonts w:ascii="Calibri" w:eastAsia="Times New Roman" w:hAnsi="Calibri" w:cs="Times New Roman"/>
      <w:kern w:val="0"/>
      <w:sz w:val="22"/>
      <w:szCs w:val="22"/>
      <w:lang w:val="en-US" w:bidi="en-US"/>
      <w14:ligatures w14:val="none"/>
    </w:rPr>
  </w:style>
  <w:style w:type="paragraph" w:customStyle="1" w:styleId="Default">
    <w:name w:val="Default"/>
    <w:rsid w:val="008A72EF"/>
    <w:pPr>
      <w:autoSpaceDE w:val="0"/>
      <w:autoSpaceDN w:val="0"/>
      <w:adjustRightInd w:val="0"/>
      <w:spacing w:after="0" w:line="240" w:lineRule="auto"/>
    </w:pPr>
    <w:rPr>
      <w:rFonts w:ascii="Arial" w:eastAsia="Calibri" w:hAnsi="Arial" w:cs="Arial"/>
      <w:color w:val="000000"/>
      <w:kern w:val="0"/>
      <w:sz w:val="24"/>
      <w:szCs w:val="24"/>
      <w:lang w:val="en-US"/>
      <w14:ligatures w14:val="none"/>
    </w:rPr>
  </w:style>
  <w:style w:type="paragraph" w:styleId="TOAHeading">
    <w:name w:val="toa heading"/>
    <w:basedOn w:val="Normal"/>
    <w:next w:val="Normal"/>
    <w:semiHidden/>
    <w:rsid w:val="008A72EF"/>
    <w:pPr>
      <w:tabs>
        <w:tab w:val="right" w:pos="9360"/>
      </w:tabs>
      <w:suppressAutoHyphens/>
      <w:spacing w:after="0" w:line="240" w:lineRule="auto"/>
    </w:pPr>
    <w:rPr>
      <w:rFonts w:ascii="Courier New" w:eastAsia="Times New Roman" w:hAnsi="Courier New" w:cs="Times New Roman"/>
      <w:noProof w:val="0"/>
      <w:kern w:val="0"/>
      <w14:ligatures w14:val="none"/>
    </w:rPr>
  </w:style>
  <w:style w:type="character" w:styleId="PageNumber">
    <w:name w:val="page number"/>
    <w:basedOn w:val="DefaultParagraphFont"/>
    <w:rsid w:val="008A72EF"/>
  </w:style>
  <w:style w:type="character" w:styleId="FootnoteReference">
    <w:name w:val="footnote reference"/>
    <w:semiHidden/>
    <w:rsid w:val="008A72EF"/>
    <w:rPr>
      <w:vertAlign w:val="superscript"/>
    </w:rPr>
  </w:style>
  <w:style w:type="paragraph" w:styleId="BodyTextIndent">
    <w:name w:val="Body Text Indent"/>
    <w:basedOn w:val="Normal"/>
    <w:link w:val="BodyTextIndentChar"/>
    <w:semiHidden/>
    <w:unhideWhenUsed/>
    <w:rsid w:val="008A72EF"/>
    <w:pPr>
      <w:spacing w:after="120" w:line="240" w:lineRule="auto"/>
      <w:ind w:left="283"/>
      <w:jc w:val="both"/>
    </w:pPr>
    <w:rPr>
      <w:rFonts w:ascii="Times New Roman" w:eastAsia="Times New Roman" w:hAnsi="Times New Roman" w:cs="Times New Roman"/>
      <w:noProof w:val="0"/>
      <w:kern w:val="0"/>
      <w:sz w:val="24"/>
      <w:szCs w:val="24"/>
      <w:lang w:val="en-GB" w:eastAsia="x-none"/>
      <w14:ligatures w14:val="none"/>
    </w:rPr>
  </w:style>
  <w:style w:type="character" w:customStyle="1" w:styleId="BodyTextIndentChar">
    <w:name w:val="Body Text Indent Char"/>
    <w:basedOn w:val="DefaultParagraphFont"/>
    <w:link w:val="BodyTextIndent"/>
    <w:semiHidden/>
    <w:rsid w:val="008A72EF"/>
    <w:rPr>
      <w:rFonts w:ascii="Times New Roman" w:eastAsia="Times New Roman" w:hAnsi="Times New Roman" w:cs="Times New Roman"/>
      <w:kern w:val="0"/>
      <w:sz w:val="24"/>
      <w:szCs w:val="24"/>
      <w:lang w:val="en-GB" w:eastAsia="x-none"/>
      <w14:ligatures w14:val="none"/>
    </w:rPr>
  </w:style>
  <w:style w:type="paragraph" w:customStyle="1" w:styleId="MacPacTrailer">
    <w:name w:val="MacPac Trailer"/>
    <w:rsid w:val="008A72EF"/>
    <w:pPr>
      <w:widowControl w:val="0"/>
      <w:spacing w:after="0" w:line="200" w:lineRule="exact"/>
    </w:pPr>
    <w:rPr>
      <w:rFonts w:ascii="Times New Roman" w:eastAsia="Times New Roman" w:hAnsi="Times New Roman" w:cs="Times New Roman"/>
      <w:kern w:val="0"/>
      <w:sz w:val="16"/>
      <w:szCs w:val="22"/>
      <w:lang w:val="en-US"/>
      <w14:ligatures w14:val="none"/>
    </w:rPr>
  </w:style>
  <w:style w:type="character" w:customStyle="1" w:styleId="FollowedHyperlink1">
    <w:name w:val="FollowedHyperlink1"/>
    <w:basedOn w:val="DefaultParagraphFont"/>
    <w:uiPriority w:val="99"/>
    <w:semiHidden/>
    <w:unhideWhenUsed/>
    <w:rsid w:val="008A72EF"/>
    <w:rPr>
      <w:color w:val="954F72"/>
      <w:u w:val="single"/>
    </w:rPr>
  </w:style>
  <w:style w:type="character" w:styleId="FollowedHyperlink">
    <w:name w:val="FollowedHyperlink"/>
    <w:basedOn w:val="DefaultParagraphFont"/>
    <w:uiPriority w:val="99"/>
    <w:semiHidden/>
    <w:unhideWhenUsed/>
    <w:rsid w:val="008A72EF"/>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65warnings.c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P65Warnings.ca.gov" TargetMode="External"/><Relationship Id="rId17" Type="http://schemas.openxmlformats.org/officeDocument/2006/relationships/hyperlink" Target="https://wwwn.cdc.gov/TSP/PHS/PHS.aspx?phsid=371&amp;toxid=64" TargetMode="External"/><Relationship Id="rId2" Type="http://schemas.openxmlformats.org/officeDocument/2006/relationships/customXml" Target="../customXml/item2.xml"/><Relationship Id="rId16" Type="http://schemas.openxmlformats.org/officeDocument/2006/relationships/hyperlink" Target="https://wwwn.cdc.gov/TSP/PHS/PHS.aspx?phsid=804&amp;toxid=15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guv.de/ifa/gestis/gestis-internationale-grenzwerte-fuer-chemische-substanzen-limit-values-for-chemical-agents/index-2.js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1.safelinks.protection.outlook.com/?url=http%3A%2F%2Fwww.dguv.de%2Fifa%2Fen%2Fgestis%2Flimit_values%2Fpdf%2Fquebec.pdf&amp;data=04%7C01%7Cmikael.f.larsson%40secotools.com%7C727da54a355a46a2290708d947cc6640%7Ce11cbe9cf68044b99d42d705f740b888%7C0%7C0%7C637619766156231017%7CUnknown%7CTWFpbGZsb3d8eyJWIjoiMC4wLjAwMDAiLCJQIjoiV2luMzIiLCJBTiI6Ik1haWwiLCJXVCI6Mn0%3D%7C1000&amp;sdata=Dx2gjaKHjeAYchpviyziRV7ywP3sjmY%2FucJHu5dcUSg%3D&amp;reserved=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sandvik.sharepoint.com/sites/brand/Organizational%20Templates/Sandvik/Sandvik_Blank_Template.dotx" TargetMode="External"/></Relationships>
</file>

<file path=word/theme/theme1.xml><?xml version="1.0" encoding="utf-8"?>
<a:theme xmlns:a="http://schemas.openxmlformats.org/drawingml/2006/main" name="Sandvik_tema">
  <a:themeElements>
    <a:clrScheme name="Sandvik 1">
      <a:dk1>
        <a:srgbClr val="000000"/>
      </a:dk1>
      <a:lt1>
        <a:srgbClr val="FFFFFF"/>
      </a:lt1>
      <a:dk2>
        <a:srgbClr val="7F7F7F"/>
      </a:dk2>
      <a:lt2>
        <a:srgbClr val="EBEBEB"/>
      </a:lt2>
      <a:accent1>
        <a:srgbClr val="A08C64"/>
      </a:accent1>
      <a:accent2>
        <a:srgbClr val="EBE6DC"/>
      </a:accent2>
      <a:accent3>
        <a:srgbClr val="000000"/>
      </a:accent3>
      <a:accent4>
        <a:srgbClr val="9D9D9D"/>
      </a:accent4>
      <a:accent5>
        <a:srgbClr val="1441F5"/>
      </a:accent5>
      <a:accent6>
        <a:srgbClr val="C8DCFF"/>
      </a:accent6>
      <a:hlink>
        <a:srgbClr val="1441F5"/>
      </a:hlink>
      <a:folHlink>
        <a:srgbClr val="7F7F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6350">
          <a:solidFill>
            <a:schemeClr val="accent1"/>
          </a:solidFill>
        </a:ln>
      </a:spPr>
      <a:bodyPr lIns="108000" tIns="108000" rIns="108000" bIns="108000" rtlCol="0" anchor="ctr">
        <a:noAutofit/>
      </a:bodyPr>
      <a:lstStyle>
        <a:defPPr algn="ctr">
          <a:defRPr sz="12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200" dirty="0" smtClean="0"/>
        </a:defPPr>
      </a:lstStyle>
    </a:txDef>
  </a:objectDefaults>
  <a:extraClrSchemeLst/>
  <a:custClrLst>
    <a:custClr name="Gold">
      <a:srgbClr val="A08C64"/>
    </a:custClr>
    <a:custClr name="G Tint 1">
      <a:srgbClr val="EBE6DC"/>
    </a:custClr>
    <a:custClr name="G Tint 2">
      <a:srgbClr val="BEAF93"/>
    </a:custClr>
    <a:custClr name="G Tint 3">
      <a:srgbClr val="73644B"/>
    </a:custClr>
    <a:custClr name="Electric Blue">
      <a:srgbClr val="1441F5"/>
    </a:custClr>
    <a:custClr name="EB Tint 1">
      <a:srgbClr val="C8DCFF"/>
    </a:custClr>
    <a:custClr name="EB Tint 2">
      <a:srgbClr val="327DFF"/>
    </a:custClr>
    <a:custClr name="EB Tint 3">
      <a:srgbClr val="003C7D"/>
    </a:custClr>
    <a:custClr name="Vibrant Orange">
      <a:srgbClr val="F54B00"/>
    </a:custClr>
    <a:custClr name="VO Tint 1">
      <a:srgbClr val="FFB991"/>
    </a:custClr>
    <a:custClr name="VO Tint 2">
      <a:srgbClr val="FF824B"/>
    </a:custClr>
    <a:custClr name="VO Tint 3">
      <a:srgbClr val="7D2300"/>
    </a:custClr>
    <a:custClr name="Carbon Black">
      <a:srgbClr val="101010"/>
    </a:custClr>
    <a:custClr name="B Tint 1">
      <a:srgbClr val="9D9D9D"/>
    </a:custClr>
    <a:custClr name="B Tint 2">
      <a:srgbClr val="6F6F6F"/>
    </a:custClr>
    <a:custClr name="B Tint 3">
      <a:srgbClr val="575757"/>
    </a:custClr>
    <a:custClr name="W Tint 3">
      <a:srgbClr val="DADADA"/>
    </a:custClr>
  </a:custClrLst>
  <a:extLst>
    <a:ext uri="{05A4C25C-085E-4340-85A3-A5531E510DB2}">
      <thm15:themeFamily xmlns:thm15="http://schemas.microsoft.com/office/thememl/2012/main" name="Sandvik_tema" id="{B52060C1-2884-824F-ACAB-717892FE8D0B}" vid="{6B31CA22-351F-6D4D-BAD2-970A30D78F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AE2EFE60F0B941B01B0FBCC187CC1B" ma:contentTypeVersion="4" ma:contentTypeDescription="Create a new document." ma:contentTypeScope="" ma:versionID="b5e7358de13d2f9ca88a4d8d4b94646c">
  <xsd:schema xmlns:xsd="http://www.w3.org/2001/XMLSchema" xmlns:xs="http://www.w3.org/2001/XMLSchema" xmlns:p="http://schemas.microsoft.com/office/2006/metadata/properties" xmlns:ns2="a3c732d0-8458-466a-8ed6-d414a47a3372" targetNamespace="http://schemas.microsoft.com/office/2006/metadata/properties" ma:root="true" ma:fieldsID="74ca6b759737ee7b7a4896a37bd31e12" ns2:_="">
    <xsd:import namespace="a3c732d0-8458-466a-8ed6-d414a47a33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732d0-8458-466a-8ed6-d414a47a3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Props1.xml><?xml version="1.0" encoding="utf-8"?>
<ds:datastoreItem xmlns:ds="http://schemas.openxmlformats.org/officeDocument/2006/customXml" ds:itemID="{5476EF41-4654-439D-8F45-C97047E02D84}">
  <ds:schemaRefs>
    <ds:schemaRef ds:uri="http://schemas.openxmlformats.org/officeDocument/2006/bibliography"/>
  </ds:schemaRefs>
</ds:datastoreItem>
</file>

<file path=customXml/itemProps2.xml><?xml version="1.0" encoding="utf-8"?>
<ds:datastoreItem xmlns:ds="http://schemas.openxmlformats.org/officeDocument/2006/customXml" ds:itemID="{FF7E423A-8B29-4F61-9764-24183D019E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AF07AF-C401-43DF-B7E4-6E3BF808FFB8}">
  <ds:schemaRefs>
    <ds:schemaRef ds:uri="http://schemas.microsoft.com/sharepoint/v3/contenttype/forms"/>
  </ds:schemaRefs>
</ds:datastoreItem>
</file>

<file path=customXml/itemProps4.xml><?xml version="1.0" encoding="utf-8"?>
<ds:datastoreItem xmlns:ds="http://schemas.openxmlformats.org/officeDocument/2006/customXml" ds:itemID="{8D5E17C0-0959-4D9B-9D75-838AC5844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732d0-8458-466a-8ed6-d414a47a3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DD5E14-D182-4F9B-970A-1F30EE44D7DB}">
  <ds:schemaRefs>
    <ds:schemaRef ds:uri="LPXML_extra15"/>
  </ds:schemaRefs>
</ds:datastoreItem>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Sandvik_Blank_Template</Template>
  <TotalTime>0</TotalTime>
  <Pages>11</Pages>
  <Words>3287</Words>
  <Characters>19152</Characters>
  <Application>Microsoft Office Word</Application>
  <DocSecurity>0</DocSecurity>
  <Lines>736</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2026-01-12T15:50:00Z</dcterms:created>
  <dcterms:modified xsi:type="dcterms:W3CDTF">2026-01-12T15:55:00Z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40300</vt:r8>
  </property>
  <property fmtid="{D5CDD505-2E9C-101B-9397-08002B2CF9AE}" pid="3" name="MSIP_Label_e58707db-cea7-4907-92d1-cf323291762b_ContentBits">
    <vt:lpwstr>0</vt:lpwstr>
  </property>
  <property fmtid="{D5CDD505-2E9C-101B-9397-08002B2CF9AE}" pid="4" name="xd_ProgID">
    <vt:lpwstr/>
  </property>
  <property fmtid="{D5CDD505-2E9C-101B-9397-08002B2CF9AE}" pid="5" name="ContentTypeId">
    <vt:lpwstr>0x0101005AAE2EFE60F0B941B01B0FBCC187CC1B</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SIP_Label_e58707db-cea7-4907-92d1-cf323291762b_Enabled">
    <vt:lpwstr>true</vt:lpwstr>
  </property>
  <property fmtid="{D5CDD505-2E9C-101B-9397-08002B2CF9AE}" pid="11" name="MSIP_Label_e58707db-cea7-4907-92d1-cf323291762b_Name">
    <vt:lpwstr>General</vt:lpwstr>
  </property>
  <property fmtid="{D5CDD505-2E9C-101B-9397-08002B2CF9AE}" pid="12" name="xd_Signature">
    <vt:bool>false</vt:bool>
  </property>
  <property fmtid="{D5CDD505-2E9C-101B-9397-08002B2CF9AE}" pid="13" name="MSIP_Label_e58707db-cea7-4907-92d1-cf323291762b_SetDate">
    <vt:lpwstr>2024-06-11T08:43:11Z</vt:lpwstr>
  </property>
  <property fmtid="{D5CDD505-2E9C-101B-9397-08002B2CF9AE}" pid="14" name="MSIP_Label_e58707db-cea7-4907-92d1-cf323291762b_SiteId">
    <vt:lpwstr>e11cbe9c-f680-44b9-9d42-d705f740b888</vt:lpwstr>
  </property>
  <property fmtid="{D5CDD505-2E9C-101B-9397-08002B2CF9AE}" pid="15" name="MSIP_Label_e58707db-cea7-4907-92d1-cf323291762b_Method">
    <vt:lpwstr>Standard</vt:lpwstr>
  </property>
  <property fmtid="{D5CDD505-2E9C-101B-9397-08002B2CF9AE}" pid="16" name="MSIP_Label_e58707db-cea7-4907-92d1-cf323291762b_ActionId">
    <vt:lpwstr>59d8121c-3876-402a-b406-7bf8b6faae00</vt:lpwstr>
  </property>
</Properties>
</file>